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890" w:rsidRDefault="004A1D2B" w:rsidP="001767F0">
      <w:pPr>
        <w:spacing w:after="0" w:line="480" w:lineRule="auto"/>
        <w:outlineLvl w:val="3"/>
        <w:rPr>
          <w:rFonts w:ascii="Times New Roman" w:eastAsia="Times New Roman" w:hAnsi="Times New Roman" w:cs="Times New Roman"/>
          <w:sz w:val="24"/>
          <w:szCs w:val="24"/>
        </w:rPr>
      </w:pPr>
      <w:r w:rsidRPr="00CA6A27">
        <w:rPr>
          <w:rFonts w:ascii="Times New Roman" w:hAnsi="Times New Roman" w:cs="Times New Roman"/>
          <w:sz w:val="24"/>
          <w:szCs w:val="24"/>
        </w:rPr>
        <w:t xml:space="preserve">Running Head: </w:t>
      </w:r>
      <w:r w:rsidRPr="007A2C3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MOTOR VEHICLE SAFETY</w:t>
      </w:r>
    </w:p>
    <w:p w:rsidR="002E2890" w:rsidRDefault="002E2890" w:rsidP="002E2890">
      <w:pPr>
        <w:spacing w:after="0" w:line="480" w:lineRule="auto"/>
        <w:jc w:val="center"/>
        <w:outlineLvl w:val="3"/>
        <w:rPr>
          <w:rFonts w:ascii="Times New Roman" w:eastAsia="Times New Roman" w:hAnsi="Times New Roman" w:cs="Times New Roman"/>
          <w:sz w:val="24"/>
          <w:szCs w:val="24"/>
        </w:rPr>
      </w:pPr>
    </w:p>
    <w:p w:rsidR="002E2890" w:rsidRDefault="002E2890" w:rsidP="002E2890">
      <w:pPr>
        <w:spacing w:after="0" w:line="480" w:lineRule="auto"/>
        <w:jc w:val="center"/>
        <w:outlineLvl w:val="3"/>
        <w:rPr>
          <w:rFonts w:ascii="Times New Roman" w:eastAsia="Times New Roman" w:hAnsi="Times New Roman" w:cs="Times New Roman"/>
          <w:sz w:val="24"/>
          <w:szCs w:val="24"/>
        </w:rPr>
      </w:pPr>
    </w:p>
    <w:p w:rsidR="002E2890" w:rsidRDefault="002E2890" w:rsidP="002E2890">
      <w:pPr>
        <w:spacing w:after="0" w:line="480" w:lineRule="auto"/>
        <w:jc w:val="center"/>
        <w:outlineLvl w:val="3"/>
        <w:rPr>
          <w:rFonts w:ascii="Times New Roman" w:eastAsia="Times New Roman" w:hAnsi="Times New Roman" w:cs="Times New Roman"/>
          <w:sz w:val="24"/>
          <w:szCs w:val="24"/>
        </w:rPr>
      </w:pPr>
    </w:p>
    <w:p w:rsidR="002E2890" w:rsidRDefault="002E2890" w:rsidP="002E2890">
      <w:pPr>
        <w:spacing w:after="0" w:line="480" w:lineRule="auto"/>
        <w:jc w:val="center"/>
        <w:outlineLvl w:val="3"/>
        <w:rPr>
          <w:rFonts w:ascii="Times New Roman" w:eastAsia="Times New Roman" w:hAnsi="Times New Roman" w:cs="Times New Roman"/>
          <w:sz w:val="24"/>
          <w:szCs w:val="24"/>
        </w:rPr>
      </w:pPr>
    </w:p>
    <w:p w:rsidR="002E2890" w:rsidRDefault="002E2890" w:rsidP="002E2890">
      <w:pPr>
        <w:spacing w:after="0" w:line="480" w:lineRule="auto"/>
        <w:jc w:val="center"/>
        <w:outlineLvl w:val="3"/>
        <w:rPr>
          <w:rFonts w:ascii="Times New Roman" w:eastAsia="Times New Roman" w:hAnsi="Times New Roman" w:cs="Times New Roman"/>
          <w:sz w:val="24"/>
          <w:szCs w:val="24"/>
        </w:rPr>
      </w:pPr>
    </w:p>
    <w:p w:rsidR="002E2890" w:rsidRDefault="002E2890" w:rsidP="002E2890">
      <w:pPr>
        <w:spacing w:after="0" w:line="480" w:lineRule="auto"/>
        <w:jc w:val="center"/>
        <w:outlineLvl w:val="3"/>
        <w:rPr>
          <w:rFonts w:ascii="Times New Roman" w:eastAsia="Times New Roman" w:hAnsi="Times New Roman" w:cs="Times New Roman"/>
          <w:sz w:val="24"/>
          <w:szCs w:val="24"/>
        </w:rPr>
      </w:pPr>
    </w:p>
    <w:p w:rsidR="002E2890" w:rsidRDefault="002E2890" w:rsidP="002E2890">
      <w:pPr>
        <w:spacing w:after="0" w:line="480" w:lineRule="auto"/>
        <w:jc w:val="center"/>
        <w:outlineLvl w:val="3"/>
        <w:rPr>
          <w:rFonts w:ascii="Times New Roman" w:eastAsia="Times New Roman" w:hAnsi="Times New Roman" w:cs="Times New Roman"/>
          <w:sz w:val="24"/>
          <w:szCs w:val="24"/>
        </w:rPr>
      </w:pPr>
    </w:p>
    <w:p w:rsidR="002E2890" w:rsidRDefault="002E2890" w:rsidP="002E2890">
      <w:pPr>
        <w:spacing w:after="0" w:line="480" w:lineRule="auto"/>
        <w:jc w:val="center"/>
        <w:outlineLvl w:val="3"/>
        <w:rPr>
          <w:rFonts w:ascii="Times New Roman" w:eastAsia="Times New Roman" w:hAnsi="Times New Roman" w:cs="Times New Roman"/>
          <w:sz w:val="24"/>
          <w:szCs w:val="24"/>
        </w:rPr>
      </w:pPr>
    </w:p>
    <w:p w:rsidR="002E2890" w:rsidRDefault="002E2890" w:rsidP="002E2890">
      <w:pPr>
        <w:spacing w:after="0" w:line="480" w:lineRule="auto"/>
        <w:jc w:val="center"/>
        <w:outlineLvl w:val="3"/>
        <w:rPr>
          <w:rFonts w:ascii="Times New Roman" w:eastAsia="Times New Roman" w:hAnsi="Times New Roman" w:cs="Times New Roman"/>
          <w:sz w:val="24"/>
          <w:szCs w:val="24"/>
        </w:rPr>
      </w:pPr>
    </w:p>
    <w:p w:rsidR="002E2890" w:rsidRPr="002E2890" w:rsidRDefault="008B46AE" w:rsidP="002E2890">
      <w:pPr>
        <w:spacing w:after="0" w:line="480" w:lineRule="auto"/>
        <w:jc w:val="center"/>
        <w:outlineLvl w:val="3"/>
        <w:rPr>
          <w:rFonts w:ascii="Times New Roman" w:eastAsia="Times New Roman" w:hAnsi="Times New Roman" w:cs="Times New Roman"/>
          <w:sz w:val="24"/>
          <w:szCs w:val="24"/>
        </w:rPr>
      </w:pPr>
      <w:r>
        <w:rPr>
          <w:rFonts w:ascii="Times New Roman" w:eastAsia="Times New Roman" w:hAnsi="Times New Roman" w:cs="Times New Roman"/>
          <w:sz w:val="24"/>
          <w:szCs w:val="24"/>
        </w:rPr>
        <w:t>Motor Vehicle Safety</w:t>
      </w:r>
      <w:r w:rsidR="00CA6A27">
        <w:rPr>
          <w:rFonts w:ascii="Times New Roman" w:eastAsia="Times New Roman" w:hAnsi="Times New Roman" w:cs="Times New Roman"/>
          <w:sz w:val="24"/>
          <w:szCs w:val="24"/>
        </w:rPr>
        <w:t xml:space="preserve"> Intervention for</w:t>
      </w:r>
      <w:r w:rsidR="002E2890" w:rsidRPr="002E2890">
        <w:rPr>
          <w:rFonts w:ascii="Times New Roman" w:eastAsia="Times New Roman" w:hAnsi="Times New Roman" w:cs="Times New Roman"/>
          <w:sz w:val="24"/>
          <w:szCs w:val="24"/>
        </w:rPr>
        <w:t xml:space="preserve"> Ypsilanti High School Adolescents</w:t>
      </w:r>
    </w:p>
    <w:p w:rsidR="00684C89" w:rsidRDefault="002E2890" w:rsidP="002E2890">
      <w:pPr>
        <w:jc w:val="center"/>
        <w:rPr>
          <w:rFonts w:ascii="Times New Roman" w:eastAsia="Times New Roman" w:hAnsi="Times New Roman" w:cs="Times New Roman"/>
          <w:sz w:val="24"/>
          <w:szCs w:val="24"/>
        </w:rPr>
      </w:pPr>
      <w:r w:rsidRPr="002E2890">
        <w:rPr>
          <w:rFonts w:ascii="Times New Roman" w:eastAsia="Times New Roman" w:hAnsi="Times New Roman" w:cs="Times New Roman"/>
          <w:sz w:val="24"/>
          <w:szCs w:val="24"/>
        </w:rPr>
        <w:t>University of Michigan</w:t>
      </w:r>
      <w:r w:rsidR="001612C0">
        <w:rPr>
          <w:rFonts w:ascii="Times New Roman" w:eastAsia="Times New Roman" w:hAnsi="Times New Roman" w:cs="Times New Roman"/>
          <w:sz w:val="24"/>
          <w:szCs w:val="24"/>
        </w:rPr>
        <w:t xml:space="preserve"> (Student Project)</w:t>
      </w:r>
    </w:p>
    <w:p w:rsidR="00684C89" w:rsidRDefault="00684C89">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2E2890" w:rsidRPr="001767F0" w:rsidRDefault="00684C89" w:rsidP="002E2890">
      <w:pPr>
        <w:jc w:val="center"/>
        <w:rPr>
          <w:rFonts w:ascii="Times New Roman" w:eastAsia="Times New Roman" w:hAnsi="Times New Roman" w:cs="Times New Roman"/>
          <w:sz w:val="24"/>
          <w:szCs w:val="24"/>
        </w:rPr>
      </w:pPr>
      <w:r w:rsidRPr="001767F0">
        <w:rPr>
          <w:rFonts w:ascii="Times New Roman" w:eastAsia="Times New Roman" w:hAnsi="Times New Roman" w:cs="Times New Roman"/>
          <w:sz w:val="24"/>
          <w:szCs w:val="24"/>
        </w:rPr>
        <w:lastRenderedPageBreak/>
        <w:t>Executive Summary</w:t>
      </w:r>
    </w:p>
    <w:p w:rsidR="00C1076D" w:rsidRDefault="00684C89" w:rsidP="001767F0">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sidRPr="001767F0">
        <w:rPr>
          <w:rFonts w:ascii="Times New Roman" w:eastAsia="Times New Roman" w:hAnsi="Times New Roman" w:cs="Times New Roman"/>
          <w:b/>
          <w:sz w:val="24"/>
          <w:szCs w:val="24"/>
        </w:rPr>
        <w:t>Plan</w:t>
      </w:r>
      <w:r>
        <w:rPr>
          <w:rFonts w:ascii="Times New Roman" w:eastAsia="Times New Roman" w:hAnsi="Times New Roman" w:cs="Times New Roman"/>
          <w:sz w:val="24"/>
          <w:szCs w:val="24"/>
        </w:rPr>
        <w:t xml:space="preserve"> (Assessment, Diagnosis, Planning). </w:t>
      </w:r>
      <w:r w:rsidR="00B36F75" w:rsidRPr="00F3235B">
        <w:rPr>
          <w:rFonts w:ascii="Times New Roman" w:eastAsia="Times New Roman" w:hAnsi="Times New Roman" w:cs="Times New Roman"/>
          <w:sz w:val="24"/>
          <w:szCs w:val="24"/>
        </w:rPr>
        <w:t xml:space="preserve">A needs assessment </w:t>
      </w:r>
      <w:r w:rsidR="004A1D2B">
        <w:rPr>
          <w:rFonts w:ascii="Times New Roman" w:eastAsia="Times New Roman" w:hAnsi="Times New Roman" w:cs="Times New Roman"/>
          <w:sz w:val="24"/>
          <w:szCs w:val="24"/>
        </w:rPr>
        <w:t xml:space="preserve">of </w:t>
      </w:r>
      <w:r w:rsidR="00B36F75">
        <w:rPr>
          <w:rFonts w:ascii="Times New Roman" w:eastAsia="Times New Roman" w:hAnsi="Times New Roman" w:cs="Times New Roman"/>
          <w:sz w:val="24"/>
          <w:szCs w:val="24"/>
        </w:rPr>
        <w:t>the 10</w:t>
      </w:r>
      <w:r w:rsidR="00B36F75" w:rsidRPr="00F3235B">
        <w:rPr>
          <w:rFonts w:ascii="Times New Roman" w:eastAsia="Times New Roman" w:hAnsi="Times New Roman" w:cs="Times New Roman"/>
          <w:sz w:val="24"/>
          <w:szCs w:val="24"/>
          <w:vertAlign w:val="superscript"/>
        </w:rPr>
        <w:t>th</w:t>
      </w:r>
      <w:r w:rsidR="00B36F75">
        <w:rPr>
          <w:rFonts w:ascii="Times New Roman" w:eastAsia="Times New Roman" w:hAnsi="Times New Roman" w:cs="Times New Roman"/>
          <w:sz w:val="24"/>
          <w:szCs w:val="24"/>
        </w:rPr>
        <w:t xml:space="preserve"> and 12</w:t>
      </w:r>
      <w:r w:rsidR="00B36F75" w:rsidRPr="00F3235B">
        <w:rPr>
          <w:rFonts w:ascii="Times New Roman" w:eastAsia="Times New Roman" w:hAnsi="Times New Roman" w:cs="Times New Roman"/>
          <w:sz w:val="24"/>
          <w:szCs w:val="24"/>
          <w:vertAlign w:val="superscript"/>
        </w:rPr>
        <w:t>th</w:t>
      </w:r>
      <w:r w:rsidR="00B36F75">
        <w:rPr>
          <w:rFonts w:ascii="Times New Roman" w:eastAsia="Times New Roman" w:hAnsi="Times New Roman" w:cs="Times New Roman"/>
          <w:sz w:val="24"/>
          <w:szCs w:val="24"/>
        </w:rPr>
        <w:t xml:space="preserve"> graders </w:t>
      </w:r>
      <w:r w:rsidR="00A616F4">
        <w:rPr>
          <w:rFonts w:ascii="Times New Roman" w:eastAsia="Times New Roman" w:hAnsi="Times New Roman" w:cs="Times New Roman"/>
          <w:sz w:val="24"/>
          <w:szCs w:val="24"/>
        </w:rPr>
        <w:t xml:space="preserve">at Ypsilanti High School </w:t>
      </w:r>
      <w:r w:rsidR="00B36F75">
        <w:rPr>
          <w:rFonts w:ascii="Times New Roman" w:eastAsia="Times New Roman" w:hAnsi="Times New Roman" w:cs="Times New Roman"/>
          <w:sz w:val="24"/>
          <w:szCs w:val="24"/>
        </w:rPr>
        <w:t xml:space="preserve">by the Regional Alliance for Healthy Schools (RAHS) showed the students </w:t>
      </w:r>
      <w:r>
        <w:rPr>
          <w:rFonts w:ascii="Times New Roman" w:eastAsia="Times New Roman" w:hAnsi="Times New Roman" w:cs="Times New Roman"/>
          <w:sz w:val="24"/>
          <w:szCs w:val="24"/>
        </w:rPr>
        <w:t>self-</w:t>
      </w:r>
      <w:r w:rsidR="00B36F75">
        <w:rPr>
          <w:rFonts w:ascii="Times New Roman" w:eastAsia="Times New Roman" w:hAnsi="Times New Roman" w:cs="Times New Roman"/>
          <w:sz w:val="24"/>
          <w:szCs w:val="24"/>
        </w:rPr>
        <w:t>reported wearing their seat belt</w:t>
      </w:r>
      <w:r>
        <w:rPr>
          <w:rFonts w:ascii="Times New Roman" w:eastAsia="Times New Roman" w:hAnsi="Times New Roman" w:cs="Times New Roman"/>
          <w:sz w:val="24"/>
          <w:szCs w:val="24"/>
        </w:rPr>
        <w:t>s</w:t>
      </w:r>
      <w:r w:rsidR="00B36F7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63% of the time, which is </w:t>
      </w:r>
      <w:r w:rsidR="00B36F75">
        <w:rPr>
          <w:rFonts w:ascii="Times New Roman" w:eastAsia="Times New Roman" w:hAnsi="Times New Roman" w:cs="Times New Roman"/>
          <w:sz w:val="24"/>
          <w:szCs w:val="24"/>
        </w:rPr>
        <w:t>less than the national average</w:t>
      </w:r>
      <w:r>
        <w:rPr>
          <w:rFonts w:ascii="Times New Roman" w:eastAsia="Times New Roman" w:hAnsi="Times New Roman" w:cs="Times New Roman"/>
          <w:sz w:val="24"/>
          <w:szCs w:val="24"/>
        </w:rPr>
        <w:t xml:space="preserve"> of 75%</w:t>
      </w:r>
      <w:r w:rsidR="00B36F75">
        <w:rPr>
          <w:rFonts w:ascii="Times New Roman" w:eastAsia="Times New Roman" w:hAnsi="Times New Roman" w:cs="Times New Roman"/>
          <w:sz w:val="24"/>
          <w:szCs w:val="24"/>
        </w:rPr>
        <w:t xml:space="preserve">.  </w:t>
      </w:r>
      <w:r w:rsidR="00A616F4">
        <w:rPr>
          <w:rFonts w:ascii="Times New Roman" w:eastAsia="Times New Roman" w:hAnsi="Times New Roman" w:cs="Times New Roman"/>
          <w:sz w:val="24"/>
          <w:szCs w:val="24"/>
        </w:rPr>
        <w:t>Observations by trained observers</w:t>
      </w:r>
      <w:r w:rsidR="004A1D2B">
        <w:rPr>
          <w:rFonts w:ascii="Times New Roman" w:eastAsia="Times New Roman" w:hAnsi="Times New Roman" w:cs="Times New Roman"/>
          <w:sz w:val="24"/>
          <w:szCs w:val="24"/>
        </w:rPr>
        <w:t xml:space="preserve"> validated the </w:t>
      </w:r>
      <w:r w:rsidR="00A616F4">
        <w:rPr>
          <w:rFonts w:ascii="Times New Roman" w:eastAsia="Times New Roman" w:hAnsi="Times New Roman" w:cs="Times New Roman"/>
          <w:sz w:val="24"/>
          <w:szCs w:val="24"/>
        </w:rPr>
        <w:t>low rate (75%) of use</w:t>
      </w:r>
      <w:r w:rsidR="004A1D2B">
        <w:rPr>
          <w:rFonts w:ascii="Times New Roman" w:eastAsia="Times New Roman" w:hAnsi="Times New Roman" w:cs="Times New Roman"/>
          <w:sz w:val="24"/>
          <w:szCs w:val="24"/>
        </w:rPr>
        <w:t xml:space="preserve">.  </w:t>
      </w:r>
    </w:p>
    <w:p w:rsidR="00684C89" w:rsidRDefault="00C1076D" w:rsidP="001767F0">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D6191C">
        <w:rPr>
          <w:rFonts w:ascii="Times New Roman" w:eastAsia="Times New Roman" w:hAnsi="Times New Roman" w:cs="Times New Roman"/>
          <w:sz w:val="24"/>
          <w:szCs w:val="24"/>
        </w:rPr>
        <w:t xml:space="preserve">From this finding, RAHS decided </w:t>
      </w:r>
      <w:r w:rsidR="004A1D2B">
        <w:rPr>
          <w:rFonts w:ascii="Times New Roman" w:eastAsia="Times New Roman" w:hAnsi="Times New Roman" w:cs="Times New Roman"/>
          <w:sz w:val="24"/>
          <w:szCs w:val="24"/>
        </w:rPr>
        <w:t xml:space="preserve">there was a need </w:t>
      </w:r>
      <w:r w:rsidR="00D6191C">
        <w:rPr>
          <w:rFonts w:ascii="Times New Roman" w:eastAsia="Times New Roman" w:hAnsi="Times New Roman" w:cs="Times New Roman"/>
          <w:sz w:val="24"/>
          <w:szCs w:val="24"/>
        </w:rPr>
        <w:t>to increase seat belt use</w:t>
      </w:r>
      <w:r w:rsidR="004A1D2B">
        <w:rPr>
          <w:rFonts w:ascii="Times New Roman" w:eastAsia="Times New Roman" w:hAnsi="Times New Roman" w:cs="Times New Roman"/>
          <w:sz w:val="24"/>
          <w:szCs w:val="24"/>
        </w:rPr>
        <w:t xml:space="preserve"> in this population</w:t>
      </w:r>
      <w:r w:rsidR="00D6191C">
        <w:rPr>
          <w:rFonts w:ascii="Times New Roman" w:eastAsia="Times New Roman" w:hAnsi="Times New Roman" w:cs="Times New Roman"/>
          <w:sz w:val="24"/>
          <w:szCs w:val="24"/>
        </w:rPr>
        <w:t>.</w:t>
      </w:r>
      <w:r w:rsidR="00A616F4">
        <w:rPr>
          <w:rFonts w:ascii="Times New Roman" w:eastAsia="Times New Roman" w:hAnsi="Times New Roman" w:cs="Times New Roman"/>
          <w:sz w:val="24"/>
          <w:szCs w:val="24"/>
        </w:rPr>
        <w:t xml:space="preserve"> </w:t>
      </w:r>
      <w:r w:rsidR="00684C8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w:t>
      </w:r>
      <w:r w:rsidR="00B36F75">
        <w:rPr>
          <w:rFonts w:ascii="Times New Roman" w:eastAsia="Times New Roman" w:hAnsi="Times New Roman" w:cs="Times New Roman"/>
          <w:sz w:val="24"/>
          <w:szCs w:val="24"/>
        </w:rPr>
        <w:t xml:space="preserve">he </w:t>
      </w:r>
      <w:r>
        <w:rPr>
          <w:rFonts w:ascii="Times New Roman" w:eastAsia="Times New Roman" w:hAnsi="Times New Roman" w:cs="Times New Roman"/>
          <w:sz w:val="24"/>
          <w:szCs w:val="24"/>
        </w:rPr>
        <w:t xml:space="preserve">newly-formed </w:t>
      </w:r>
      <w:r w:rsidR="00B36F75">
        <w:rPr>
          <w:rFonts w:ascii="Times New Roman" w:eastAsia="Times New Roman" w:hAnsi="Times New Roman" w:cs="Times New Roman"/>
          <w:sz w:val="24"/>
          <w:szCs w:val="24"/>
        </w:rPr>
        <w:t>Youth Advisory Council</w:t>
      </w:r>
      <w:r w:rsidR="004A1D2B">
        <w:rPr>
          <w:rFonts w:ascii="Times New Roman" w:eastAsia="Times New Roman" w:hAnsi="Times New Roman" w:cs="Times New Roman"/>
          <w:sz w:val="24"/>
          <w:szCs w:val="24"/>
        </w:rPr>
        <w:t xml:space="preserve"> (YAC), a peer health education program,</w:t>
      </w:r>
      <w:r w:rsidR="00B36F75">
        <w:rPr>
          <w:rFonts w:ascii="Times New Roman" w:eastAsia="Times New Roman" w:hAnsi="Times New Roman" w:cs="Times New Roman"/>
          <w:sz w:val="24"/>
          <w:szCs w:val="24"/>
        </w:rPr>
        <w:t xml:space="preserve"> decided </w:t>
      </w:r>
      <w:r>
        <w:rPr>
          <w:rFonts w:ascii="Times New Roman" w:eastAsia="Times New Roman" w:hAnsi="Times New Roman" w:cs="Times New Roman"/>
          <w:sz w:val="24"/>
          <w:szCs w:val="24"/>
        </w:rPr>
        <w:t xml:space="preserve">to select </w:t>
      </w:r>
      <w:r w:rsidR="004A1D2B">
        <w:rPr>
          <w:rFonts w:ascii="Times New Roman" w:eastAsia="Times New Roman" w:hAnsi="Times New Roman" w:cs="Times New Roman"/>
          <w:sz w:val="24"/>
          <w:szCs w:val="24"/>
        </w:rPr>
        <w:t>improving seat belt use</w:t>
      </w:r>
      <w:r w:rsidR="00B36F7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as</w:t>
      </w:r>
      <w:r w:rsidR="00B36F75">
        <w:rPr>
          <w:rFonts w:ascii="Times New Roman" w:eastAsia="Times New Roman" w:hAnsi="Times New Roman" w:cs="Times New Roman"/>
          <w:sz w:val="24"/>
          <w:szCs w:val="24"/>
        </w:rPr>
        <w:t xml:space="preserve"> their first area of focus.  </w:t>
      </w:r>
      <w:r w:rsidR="00684C89">
        <w:rPr>
          <w:rFonts w:ascii="Times New Roman" w:eastAsia="Times New Roman" w:hAnsi="Times New Roman" w:cs="Times New Roman"/>
          <w:sz w:val="24"/>
          <w:szCs w:val="24"/>
        </w:rPr>
        <w:t>The Plan-Do-Check-Act Model (Wilson, 2011) guided the development of an intervention to increase seat belt use in this student group.</w:t>
      </w:r>
    </w:p>
    <w:p w:rsidR="00684C89" w:rsidRDefault="00B36F75" w:rsidP="00F3235B">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sidR="004A1D2B">
        <w:rPr>
          <w:rFonts w:ascii="Times New Roman" w:eastAsia="Times New Roman" w:hAnsi="Times New Roman" w:cs="Times New Roman"/>
          <w:sz w:val="24"/>
          <w:szCs w:val="24"/>
        </w:rPr>
        <w:t>youth</w:t>
      </w:r>
      <w:r>
        <w:rPr>
          <w:rFonts w:ascii="Times New Roman" w:eastAsia="Times New Roman" w:hAnsi="Times New Roman" w:cs="Times New Roman"/>
          <w:sz w:val="24"/>
          <w:szCs w:val="24"/>
        </w:rPr>
        <w:t xml:space="preserve"> </w:t>
      </w:r>
      <w:r w:rsidR="004A1D2B">
        <w:rPr>
          <w:rFonts w:ascii="Times New Roman" w:eastAsia="Times New Roman" w:hAnsi="Times New Roman" w:cs="Times New Roman"/>
          <w:sz w:val="24"/>
          <w:szCs w:val="24"/>
        </w:rPr>
        <w:t xml:space="preserve">selected </w:t>
      </w:r>
      <w:r>
        <w:rPr>
          <w:rFonts w:ascii="Times New Roman" w:eastAsia="Times New Roman" w:hAnsi="Times New Roman" w:cs="Times New Roman"/>
          <w:sz w:val="24"/>
          <w:szCs w:val="24"/>
        </w:rPr>
        <w:t>social marketing as th</w:t>
      </w:r>
      <w:r w:rsidR="00D6191C">
        <w:rPr>
          <w:rFonts w:ascii="Times New Roman" w:eastAsia="Times New Roman" w:hAnsi="Times New Roman" w:cs="Times New Roman"/>
          <w:sz w:val="24"/>
          <w:szCs w:val="24"/>
        </w:rPr>
        <w:t>e</w:t>
      </w:r>
      <w:r w:rsidR="004A1D2B">
        <w:rPr>
          <w:rFonts w:ascii="Times New Roman" w:eastAsia="Times New Roman" w:hAnsi="Times New Roman" w:cs="Times New Roman"/>
          <w:sz w:val="24"/>
          <w:szCs w:val="24"/>
        </w:rPr>
        <w:t>ir</w:t>
      </w:r>
      <w:r>
        <w:rPr>
          <w:rFonts w:ascii="Times New Roman" w:eastAsia="Times New Roman" w:hAnsi="Times New Roman" w:cs="Times New Roman"/>
          <w:sz w:val="24"/>
          <w:szCs w:val="24"/>
        </w:rPr>
        <w:t xml:space="preserve"> main </w:t>
      </w:r>
      <w:r w:rsidR="004A1D2B">
        <w:rPr>
          <w:rFonts w:ascii="Times New Roman" w:eastAsia="Times New Roman" w:hAnsi="Times New Roman" w:cs="Times New Roman"/>
          <w:sz w:val="24"/>
          <w:szCs w:val="24"/>
        </w:rPr>
        <w:t>intervention strategy</w:t>
      </w:r>
      <w:r w:rsidR="00D6191C">
        <w:rPr>
          <w:rFonts w:ascii="Times New Roman" w:eastAsia="Times New Roman" w:hAnsi="Times New Roman" w:cs="Times New Roman"/>
          <w:sz w:val="24"/>
          <w:szCs w:val="24"/>
        </w:rPr>
        <w:t xml:space="preserve">.  The social marketing tools developed included </w:t>
      </w:r>
      <w:r w:rsidR="004A1D2B">
        <w:rPr>
          <w:rFonts w:ascii="Times New Roman" w:eastAsia="Times New Roman" w:hAnsi="Times New Roman" w:cs="Times New Roman"/>
          <w:sz w:val="24"/>
          <w:szCs w:val="24"/>
        </w:rPr>
        <w:t xml:space="preserve">a social contract, </w:t>
      </w:r>
      <w:r w:rsidR="00D6191C">
        <w:rPr>
          <w:rFonts w:ascii="Times New Roman" w:eastAsia="Times New Roman" w:hAnsi="Times New Roman" w:cs="Times New Roman"/>
          <w:sz w:val="24"/>
          <w:szCs w:val="24"/>
        </w:rPr>
        <w:t>buttons</w:t>
      </w:r>
      <w:r w:rsidR="004A1D2B">
        <w:rPr>
          <w:rFonts w:ascii="Times New Roman" w:eastAsia="Times New Roman" w:hAnsi="Times New Roman" w:cs="Times New Roman"/>
          <w:sz w:val="24"/>
          <w:szCs w:val="24"/>
        </w:rPr>
        <w:t>,</w:t>
      </w:r>
      <w:r w:rsidR="00D6191C">
        <w:rPr>
          <w:rFonts w:ascii="Times New Roman" w:eastAsia="Times New Roman" w:hAnsi="Times New Roman" w:cs="Times New Roman"/>
          <w:sz w:val="24"/>
          <w:szCs w:val="24"/>
        </w:rPr>
        <w:t xml:space="preserve"> and wrist bands</w:t>
      </w:r>
      <w:r w:rsidR="004A1D2B">
        <w:rPr>
          <w:rFonts w:ascii="Times New Roman" w:eastAsia="Times New Roman" w:hAnsi="Times New Roman" w:cs="Times New Roman"/>
          <w:sz w:val="24"/>
          <w:szCs w:val="24"/>
        </w:rPr>
        <w:t xml:space="preserve"> with catchy marketing messages</w:t>
      </w:r>
      <w:r w:rsidR="00D6191C">
        <w:rPr>
          <w:rFonts w:ascii="Times New Roman" w:eastAsia="Times New Roman" w:hAnsi="Times New Roman" w:cs="Times New Roman"/>
          <w:sz w:val="24"/>
          <w:szCs w:val="24"/>
        </w:rPr>
        <w:t xml:space="preserve">.  </w:t>
      </w:r>
    </w:p>
    <w:p w:rsidR="00D6191C" w:rsidRDefault="00684C89" w:rsidP="001767F0">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sidRPr="001767F0">
        <w:rPr>
          <w:rFonts w:ascii="Times New Roman" w:eastAsia="Times New Roman" w:hAnsi="Times New Roman" w:cs="Times New Roman"/>
          <w:b/>
          <w:sz w:val="24"/>
          <w:szCs w:val="24"/>
        </w:rPr>
        <w:t>Do</w:t>
      </w:r>
      <w:r>
        <w:rPr>
          <w:rFonts w:ascii="Times New Roman" w:eastAsia="Times New Roman" w:hAnsi="Times New Roman" w:cs="Times New Roman"/>
          <w:sz w:val="24"/>
          <w:szCs w:val="24"/>
        </w:rPr>
        <w:t xml:space="preserve"> (Intervention).  </w:t>
      </w:r>
      <w:r w:rsidR="00D6191C">
        <w:rPr>
          <w:rFonts w:ascii="Times New Roman" w:eastAsia="Times New Roman" w:hAnsi="Times New Roman" w:cs="Times New Roman"/>
          <w:sz w:val="24"/>
          <w:szCs w:val="24"/>
        </w:rPr>
        <w:t xml:space="preserve">The members of YAC </w:t>
      </w:r>
      <w:r w:rsidR="004A1D2B">
        <w:rPr>
          <w:rFonts w:ascii="Times New Roman" w:eastAsia="Times New Roman" w:hAnsi="Times New Roman" w:cs="Times New Roman"/>
          <w:sz w:val="24"/>
          <w:szCs w:val="24"/>
        </w:rPr>
        <w:t>talked with</w:t>
      </w:r>
      <w:r w:rsidR="00D6191C">
        <w:rPr>
          <w:rFonts w:ascii="Times New Roman" w:eastAsia="Times New Roman" w:hAnsi="Times New Roman" w:cs="Times New Roman"/>
          <w:sz w:val="24"/>
          <w:szCs w:val="24"/>
        </w:rPr>
        <w:t xml:space="preserve"> their peers </w:t>
      </w:r>
      <w:r w:rsidR="004A1D2B">
        <w:rPr>
          <w:rFonts w:ascii="Times New Roman" w:eastAsia="Times New Roman" w:hAnsi="Times New Roman" w:cs="Times New Roman"/>
          <w:sz w:val="24"/>
          <w:szCs w:val="24"/>
        </w:rPr>
        <w:t>about</w:t>
      </w:r>
      <w:r w:rsidR="00D6191C">
        <w:rPr>
          <w:rFonts w:ascii="Times New Roman" w:eastAsia="Times New Roman" w:hAnsi="Times New Roman" w:cs="Times New Roman"/>
          <w:sz w:val="24"/>
          <w:szCs w:val="24"/>
        </w:rPr>
        <w:t xml:space="preserve"> the importance of wearing </w:t>
      </w:r>
      <w:r w:rsidR="00C1076D">
        <w:rPr>
          <w:rFonts w:ascii="Times New Roman" w:eastAsia="Times New Roman" w:hAnsi="Times New Roman" w:cs="Times New Roman"/>
          <w:sz w:val="24"/>
          <w:szCs w:val="24"/>
        </w:rPr>
        <w:t xml:space="preserve">their </w:t>
      </w:r>
      <w:r w:rsidR="00D6191C">
        <w:rPr>
          <w:rFonts w:ascii="Times New Roman" w:eastAsia="Times New Roman" w:hAnsi="Times New Roman" w:cs="Times New Roman"/>
          <w:sz w:val="24"/>
          <w:szCs w:val="24"/>
        </w:rPr>
        <w:t>seatbelt</w:t>
      </w:r>
      <w:r w:rsidR="00C1076D">
        <w:rPr>
          <w:rFonts w:ascii="Times New Roman" w:eastAsia="Times New Roman" w:hAnsi="Times New Roman" w:cs="Times New Roman"/>
          <w:sz w:val="24"/>
          <w:szCs w:val="24"/>
        </w:rPr>
        <w:t>s</w:t>
      </w:r>
      <w:r w:rsidR="00D6191C">
        <w:rPr>
          <w:rFonts w:ascii="Times New Roman" w:eastAsia="Times New Roman" w:hAnsi="Times New Roman" w:cs="Times New Roman"/>
          <w:sz w:val="24"/>
          <w:szCs w:val="24"/>
        </w:rPr>
        <w:t xml:space="preserve"> 100% of the time</w:t>
      </w:r>
      <w:r w:rsidR="004A1D2B">
        <w:rPr>
          <w:rFonts w:ascii="Times New Roman" w:eastAsia="Times New Roman" w:hAnsi="Times New Roman" w:cs="Times New Roman"/>
          <w:sz w:val="24"/>
          <w:szCs w:val="24"/>
        </w:rPr>
        <w:t>,</w:t>
      </w:r>
      <w:r w:rsidR="00D6191C">
        <w:rPr>
          <w:rFonts w:ascii="Times New Roman" w:eastAsia="Times New Roman" w:hAnsi="Times New Roman" w:cs="Times New Roman"/>
          <w:sz w:val="24"/>
          <w:szCs w:val="24"/>
        </w:rPr>
        <w:t xml:space="preserve"> and encouraging family members and friends to do the same.  The students were encouraged to sign a </w:t>
      </w:r>
      <w:r>
        <w:rPr>
          <w:rFonts w:ascii="Times New Roman" w:eastAsia="Times New Roman" w:hAnsi="Times New Roman" w:cs="Times New Roman"/>
          <w:sz w:val="24"/>
          <w:szCs w:val="24"/>
        </w:rPr>
        <w:t>large display</w:t>
      </w:r>
      <w:r w:rsidR="00D6191C">
        <w:rPr>
          <w:rFonts w:ascii="Times New Roman" w:eastAsia="Times New Roman" w:hAnsi="Times New Roman" w:cs="Times New Roman"/>
          <w:sz w:val="24"/>
          <w:szCs w:val="24"/>
        </w:rPr>
        <w:t xml:space="preserve"> board pledging they would wear their seat belt 100% of the time.  Once they agreed to the pledge, they were given a wrist band and button to remind them of their commitment.  </w:t>
      </w:r>
    </w:p>
    <w:p w:rsidR="00684C89" w:rsidRDefault="00684C89" w:rsidP="00F3235B">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b/>
          <w:sz w:val="24"/>
          <w:szCs w:val="24"/>
        </w:rPr>
        <w:t>Check (</w:t>
      </w:r>
      <w:r>
        <w:rPr>
          <w:rFonts w:ascii="Times New Roman" w:eastAsia="Times New Roman" w:hAnsi="Times New Roman" w:cs="Times New Roman"/>
          <w:sz w:val="24"/>
          <w:szCs w:val="24"/>
        </w:rPr>
        <w:t xml:space="preserve">Evaluation).  </w:t>
      </w:r>
      <w:r w:rsidR="00D6191C">
        <w:rPr>
          <w:rFonts w:ascii="Times New Roman" w:eastAsia="Times New Roman" w:hAnsi="Times New Roman" w:cs="Times New Roman"/>
          <w:sz w:val="24"/>
          <w:szCs w:val="24"/>
        </w:rPr>
        <w:t xml:space="preserve">A post-test </w:t>
      </w:r>
      <w:r w:rsidR="00853F90">
        <w:rPr>
          <w:rFonts w:ascii="Times New Roman" w:eastAsia="Times New Roman" w:hAnsi="Times New Roman" w:cs="Times New Roman"/>
          <w:sz w:val="24"/>
          <w:szCs w:val="24"/>
        </w:rPr>
        <w:t>was conducted to test the effectiveness of the intervention.  The goal of 100% compliance of seat belt use was not met.  The post test showed an increase of 14% for the use of seat belts from 74% during the pre-test to 88% during the post test.</w:t>
      </w:r>
    </w:p>
    <w:p w:rsidR="005A614D" w:rsidRPr="00F3235B" w:rsidRDefault="00684C89" w:rsidP="00853F90">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b/>
          <w:sz w:val="24"/>
          <w:szCs w:val="24"/>
        </w:rPr>
        <w:t>Act (</w:t>
      </w:r>
      <w:r>
        <w:rPr>
          <w:rFonts w:ascii="Times New Roman" w:eastAsia="Times New Roman" w:hAnsi="Times New Roman" w:cs="Times New Roman"/>
          <w:sz w:val="24"/>
          <w:szCs w:val="24"/>
        </w:rPr>
        <w:t xml:space="preserve">Recommendations).  </w:t>
      </w:r>
      <w:r w:rsidR="00D6191C">
        <w:rPr>
          <w:rFonts w:ascii="Times New Roman" w:eastAsia="Times New Roman" w:hAnsi="Times New Roman" w:cs="Times New Roman"/>
          <w:sz w:val="24"/>
          <w:szCs w:val="24"/>
        </w:rPr>
        <w:t>Due to the importance</w:t>
      </w:r>
      <w:r w:rsidR="00F3235B">
        <w:rPr>
          <w:rFonts w:ascii="Times New Roman" w:eastAsia="Times New Roman" w:hAnsi="Times New Roman" w:cs="Times New Roman"/>
          <w:sz w:val="24"/>
          <w:szCs w:val="24"/>
        </w:rPr>
        <w:t xml:space="preserve"> of seat belt use</w:t>
      </w:r>
      <w:r w:rsidR="004A1D2B">
        <w:rPr>
          <w:rFonts w:ascii="Times New Roman" w:eastAsia="Times New Roman" w:hAnsi="Times New Roman" w:cs="Times New Roman"/>
          <w:sz w:val="24"/>
          <w:szCs w:val="24"/>
        </w:rPr>
        <w:t xml:space="preserve"> and the success of the program</w:t>
      </w:r>
      <w:r w:rsidR="00F3235B">
        <w:rPr>
          <w:rFonts w:ascii="Times New Roman" w:eastAsia="Times New Roman" w:hAnsi="Times New Roman" w:cs="Times New Roman"/>
          <w:sz w:val="24"/>
          <w:szCs w:val="24"/>
        </w:rPr>
        <w:t xml:space="preserve">, YAC </w:t>
      </w:r>
      <w:r w:rsidR="00853F90">
        <w:rPr>
          <w:rFonts w:ascii="Times New Roman" w:eastAsia="Times New Roman" w:hAnsi="Times New Roman" w:cs="Times New Roman"/>
          <w:sz w:val="24"/>
          <w:szCs w:val="24"/>
        </w:rPr>
        <w:t>is planning to repeat the intervention at the beginning of the 2012 school year.</w:t>
      </w:r>
    </w:p>
    <w:p w:rsidR="007240C7" w:rsidRPr="00DE6B1A" w:rsidRDefault="008B46AE" w:rsidP="000C772E">
      <w:pPr>
        <w:spacing w:after="0" w:line="480" w:lineRule="auto"/>
        <w:jc w:val="center"/>
        <w:outlineLvl w:val="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Motor Vehicle Safety</w:t>
      </w:r>
      <w:r w:rsidR="00CA6A27">
        <w:rPr>
          <w:rFonts w:ascii="Times New Roman" w:eastAsia="Times New Roman" w:hAnsi="Times New Roman" w:cs="Times New Roman"/>
          <w:sz w:val="24"/>
          <w:szCs w:val="24"/>
        </w:rPr>
        <w:t xml:space="preserve"> Intervention for</w:t>
      </w:r>
      <w:r w:rsidR="00CA6A27" w:rsidRPr="002E2890">
        <w:rPr>
          <w:rFonts w:ascii="Times New Roman" w:eastAsia="Times New Roman" w:hAnsi="Times New Roman" w:cs="Times New Roman"/>
          <w:sz w:val="24"/>
          <w:szCs w:val="24"/>
        </w:rPr>
        <w:t xml:space="preserve"> Ypsilanti High School Adolescents</w:t>
      </w:r>
      <w:r w:rsidR="008B06C4" w:rsidRPr="00DE6B1A">
        <w:rPr>
          <w:rFonts w:ascii="Times New Roman" w:eastAsia="Times New Roman" w:hAnsi="Times New Roman" w:cs="Times New Roman"/>
          <w:sz w:val="24"/>
          <w:szCs w:val="24"/>
        </w:rPr>
        <w:t xml:space="preserve"> </w:t>
      </w:r>
    </w:p>
    <w:p w:rsidR="00BE3DDB" w:rsidRDefault="007240C7" w:rsidP="00D1050B">
      <w:pPr>
        <w:autoSpaceDE w:val="0"/>
        <w:autoSpaceDN w:val="0"/>
        <w:adjustRightInd w:val="0"/>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D1050B" w:rsidRPr="00D1050B">
        <w:rPr>
          <w:rFonts w:ascii="Times New Roman" w:eastAsia="Times New Roman" w:hAnsi="Times New Roman" w:cs="Times New Roman"/>
          <w:sz w:val="24"/>
          <w:szCs w:val="24"/>
        </w:rPr>
        <w:t>dolescent</w:t>
      </w:r>
      <w:r>
        <w:rPr>
          <w:rFonts w:ascii="Times New Roman" w:eastAsia="Times New Roman" w:hAnsi="Times New Roman" w:cs="Times New Roman"/>
          <w:sz w:val="24"/>
          <w:szCs w:val="24"/>
        </w:rPr>
        <w:t>s</w:t>
      </w:r>
      <w:r w:rsidR="00D1050B" w:rsidRPr="00D1050B">
        <w:rPr>
          <w:rFonts w:ascii="Times New Roman" w:eastAsia="Times New Roman" w:hAnsi="Times New Roman" w:cs="Times New Roman"/>
          <w:sz w:val="24"/>
          <w:szCs w:val="24"/>
        </w:rPr>
        <w:t xml:space="preserve"> face many challenges as they grow into adults and begin to discover and learn who they are.  Some of the challenges adolescents face include</w:t>
      </w:r>
      <w:r w:rsidR="000C772E">
        <w:rPr>
          <w:rFonts w:ascii="Times New Roman" w:eastAsia="Times New Roman" w:hAnsi="Times New Roman" w:cs="Times New Roman"/>
          <w:sz w:val="24"/>
          <w:szCs w:val="24"/>
        </w:rPr>
        <w:t>s</w:t>
      </w:r>
      <w:r w:rsidR="002E2890">
        <w:rPr>
          <w:rFonts w:ascii="Times New Roman" w:eastAsia="Times New Roman" w:hAnsi="Times New Roman" w:cs="Times New Roman"/>
          <w:sz w:val="24"/>
          <w:szCs w:val="24"/>
        </w:rPr>
        <w:t xml:space="preserve"> </w:t>
      </w:r>
      <w:r w:rsidR="00D1050B" w:rsidRPr="00D1050B">
        <w:rPr>
          <w:rFonts w:ascii="Times New Roman" w:eastAsia="Times New Roman" w:hAnsi="Times New Roman" w:cs="Times New Roman"/>
          <w:sz w:val="24"/>
          <w:szCs w:val="24"/>
        </w:rPr>
        <w:t xml:space="preserve">peer pressure, obesity, drugs and alcohol, sexual behavior and barriers to accessing </w:t>
      </w:r>
      <w:r>
        <w:rPr>
          <w:rFonts w:ascii="Times New Roman" w:eastAsia="Times New Roman" w:hAnsi="Times New Roman" w:cs="Times New Roman"/>
          <w:sz w:val="24"/>
          <w:szCs w:val="24"/>
        </w:rPr>
        <w:t xml:space="preserve">health </w:t>
      </w:r>
      <w:r w:rsidR="00D1050B" w:rsidRPr="00D1050B">
        <w:rPr>
          <w:rFonts w:ascii="Times New Roman" w:eastAsia="Times New Roman" w:hAnsi="Times New Roman" w:cs="Times New Roman"/>
          <w:sz w:val="24"/>
          <w:szCs w:val="24"/>
        </w:rPr>
        <w:t xml:space="preserve">care.  According to the National Center for Health Statistics, </w:t>
      </w:r>
      <w:r w:rsidR="008B46AE">
        <w:rPr>
          <w:rFonts w:ascii="Times New Roman" w:eastAsia="Times New Roman" w:hAnsi="Times New Roman" w:cs="Times New Roman"/>
          <w:sz w:val="24"/>
          <w:szCs w:val="24"/>
        </w:rPr>
        <w:t xml:space="preserve">motor vehicle crashes are the leading cause of death for people age 5 to 34 (CDC, 2011).  The leading cause of death for the teenage population, unintentional injury, has been at a rate of 48% from 1999-2006.  Among the 48%, motor vehicle accidents account for 73% of the deaths (CDC, 2011).  </w:t>
      </w:r>
      <w:r w:rsidR="000C7AD2">
        <w:rPr>
          <w:rFonts w:ascii="Times New Roman" w:eastAsia="Times New Roman" w:hAnsi="Times New Roman" w:cs="Times New Roman"/>
          <w:sz w:val="24"/>
          <w:szCs w:val="24"/>
        </w:rPr>
        <w:t xml:space="preserve">In 2009, eight teens ages 16 to 19 died every day from motor vehicle injuries.  </w:t>
      </w:r>
    </w:p>
    <w:p w:rsidR="00D1050B" w:rsidRDefault="007240C7" w:rsidP="00D1050B">
      <w:pPr>
        <w:autoSpaceDE w:val="0"/>
        <w:autoSpaceDN w:val="0"/>
        <w:adjustRightInd w:val="0"/>
        <w:spacing w:after="0" w:line="480" w:lineRule="auto"/>
        <w:ind w:firstLine="720"/>
        <w:rPr>
          <w:rFonts w:ascii="Times New Roman" w:eastAsia="Times New Roman" w:hAnsi="Times New Roman" w:cs="Times New Roman"/>
          <w:sz w:val="24"/>
          <w:szCs w:val="24"/>
        </w:rPr>
      </w:pPr>
      <w:r w:rsidRPr="00D1050B">
        <w:rPr>
          <w:rFonts w:ascii="Times New Roman" w:eastAsia="Times New Roman" w:hAnsi="Times New Roman" w:cs="Times New Roman"/>
          <w:sz w:val="24"/>
          <w:szCs w:val="24"/>
        </w:rPr>
        <w:t xml:space="preserve">Ypsilanti, Michigan is located in Washtenaw County, in the southeastern quadrant of the state.  The major industries in or near Ypsilanti Township include Eastern Michigan University, the Ford </w:t>
      </w:r>
      <w:proofErr w:type="spellStart"/>
      <w:r w:rsidRPr="00D1050B">
        <w:rPr>
          <w:rFonts w:ascii="Times New Roman" w:eastAsia="Times New Roman" w:hAnsi="Times New Roman" w:cs="Times New Roman"/>
          <w:sz w:val="24"/>
          <w:szCs w:val="24"/>
        </w:rPr>
        <w:t>Rawsonville</w:t>
      </w:r>
      <w:proofErr w:type="spellEnd"/>
      <w:r w:rsidRPr="00D1050B">
        <w:rPr>
          <w:rFonts w:ascii="Times New Roman" w:eastAsia="Times New Roman" w:hAnsi="Times New Roman" w:cs="Times New Roman"/>
          <w:sz w:val="24"/>
          <w:szCs w:val="24"/>
        </w:rPr>
        <w:t xml:space="preserve"> Plant, and the University of Michigan Health System and </w:t>
      </w:r>
      <w:r w:rsidR="00310065">
        <w:rPr>
          <w:rFonts w:ascii="Times New Roman" w:eastAsia="Times New Roman" w:hAnsi="Times New Roman" w:cs="Times New Roman"/>
          <w:sz w:val="24"/>
          <w:szCs w:val="24"/>
        </w:rPr>
        <w:t>academic campus</w:t>
      </w:r>
      <w:r w:rsidRPr="00D1050B">
        <w:rPr>
          <w:rFonts w:ascii="Times New Roman" w:eastAsia="Times New Roman" w:hAnsi="Times New Roman" w:cs="Times New Roman"/>
          <w:sz w:val="24"/>
          <w:szCs w:val="24"/>
        </w:rPr>
        <w:t>.</w:t>
      </w:r>
      <w:r w:rsidR="002E2890">
        <w:rPr>
          <w:rFonts w:ascii="Times New Roman" w:eastAsia="Times New Roman" w:hAnsi="Times New Roman" w:cs="Times New Roman"/>
          <w:sz w:val="24"/>
          <w:szCs w:val="24"/>
        </w:rPr>
        <w:t xml:space="preserve">  </w:t>
      </w:r>
      <w:r w:rsidR="00D1050B" w:rsidRPr="00D1050B">
        <w:rPr>
          <w:rFonts w:ascii="Times New Roman" w:eastAsia="Times New Roman" w:hAnsi="Times New Roman" w:cs="Times New Roman"/>
          <w:sz w:val="24"/>
          <w:szCs w:val="24"/>
        </w:rPr>
        <w:t xml:space="preserve">The median age in the city of Ypsilanti is 23.6 years; 47% are male and 53% are female.  The majority of the population is White (61.4%) </w:t>
      </w:r>
      <w:r w:rsidR="00310065">
        <w:rPr>
          <w:rFonts w:ascii="Times New Roman" w:eastAsia="Times New Roman" w:hAnsi="Times New Roman" w:cs="Times New Roman"/>
          <w:sz w:val="24"/>
          <w:szCs w:val="24"/>
        </w:rPr>
        <w:t>or</w:t>
      </w:r>
      <w:r w:rsidR="00D1050B" w:rsidRPr="00D1050B">
        <w:rPr>
          <w:rFonts w:ascii="Times New Roman" w:eastAsia="Times New Roman" w:hAnsi="Times New Roman" w:cs="Times New Roman"/>
          <w:sz w:val="24"/>
          <w:szCs w:val="24"/>
        </w:rPr>
        <w:t xml:space="preserve"> African American (31%).  </w:t>
      </w:r>
    </w:p>
    <w:p w:rsidR="000C15A3" w:rsidRDefault="007240C7" w:rsidP="00BE3DDB">
      <w:pPr>
        <w:autoSpaceDE w:val="0"/>
        <w:autoSpaceDN w:val="0"/>
        <w:adjustRightInd w:val="0"/>
        <w:spacing w:after="0" w:line="480" w:lineRule="auto"/>
        <w:ind w:firstLine="720"/>
        <w:rPr>
          <w:rFonts w:ascii="Times New Roman" w:eastAsia="Times New Roman" w:hAnsi="Times New Roman" w:cs="Times New Roman"/>
          <w:sz w:val="24"/>
          <w:szCs w:val="24"/>
        </w:rPr>
      </w:pPr>
      <w:r w:rsidRPr="00D1050B">
        <w:rPr>
          <w:rFonts w:ascii="Times New Roman" w:eastAsia="Times New Roman" w:hAnsi="Times New Roman" w:cs="Times New Roman"/>
          <w:sz w:val="24"/>
          <w:szCs w:val="24"/>
        </w:rPr>
        <w:t xml:space="preserve">Ypsilanti High School </w:t>
      </w:r>
      <w:r>
        <w:rPr>
          <w:rFonts w:ascii="Times New Roman" w:eastAsia="Times New Roman" w:hAnsi="Times New Roman" w:cs="Times New Roman"/>
          <w:sz w:val="24"/>
          <w:szCs w:val="24"/>
        </w:rPr>
        <w:t xml:space="preserve">(YHS) </w:t>
      </w:r>
      <w:r w:rsidRPr="00D1050B">
        <w:rPr>
          <w:rFonts w:ascii="Times New Roman" w:eastAsia="Times New Roman" w:hAnsi="Times New Roman" w:cs="Times New Roman"/>
          <w:sz w:val="24"/>
          <w:szCs w:val="24"/>
        </w:rPr>
        <w:t>and Ypsilanti New Tech High School are the only public high schools in this city of 19,435 persons (USDL, 2011).  Inclusive of grades 9 through 12, 1099 students are enrolled.  The majority of YHS students are</w:t>
      </w:r>
      <w:r w:rsidR="000C15A3">
        <w:rPr>
          <w:rFonts w:ascii="Times New Roman" w:eastAsia="Times New Roman" w:hAnsi="Times New Roman" w:cs="Times New Roman"/>
          <w:sz w:val="24"/>
          <w:szCs w:val="24"/>
        </w:rPr>
        <w:t xml:space="preserve"> </w:t>
      </w:r>
      <w:r w:rsidRPr="00D1050B">
        <w:rPr>
          <w:rFonts w:ascii="Times New Roman" w:eastAsia="Times New Roman" w:hAnsi="Times New Roman" w:cs="Times New Roman"/>
          <w:sz w:val="24"/>
          <w:szCs w:val="24"/>
        </w:rPr>
        <w:t xml:space="preserve">racial minorities (81.9% non-Caucasian).  YHS students range in age from 14 to 18 years.  </w:t>
      </w:r>
    </w:p>
    <w:p w:rsidR="00B31143" w:rsidRPr="000C15A3" w:rsidRDefault="00B31143" w:rsidP="00B31143">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mission statement of Regional Alliance for Healthy Schools (RAHS) Youth Advisory Council (YAC) is to be advocates for the students of Ypsilanti High School and for the RAHS school-based health center by focusing on teen healthcare issues and policies.  The goal follows the mission statement of is to </w:t>
      </w:r>
      <w:r w:rsidRPr="000C15A3">
        <w:rPr>
          <w:rFonts w:ascii="Times New Roman" w:eastAsia="Times New Roman" w:hAnsi="Times New Roman" w:cs="Times New Roman"/>
          <w:sz w:val="24"/>
          <w:szCs w:val="24"/>
        </w:rPr>
        <w:t xml:space="preserve">improve the </w:t>
      </w:r>
      <w:r>
        <w:rPr>
          <w:rFonts w:ascii="Times New Roman" w:eastAsia="Times New Roman" w:hAnsi="Times New Roman" w:cs="Times New Roman"/>
          <w:sz w:val="24"/>
          <w:szCs w:val="24"/>
        </w:rPr>
        <w:t xml:space="preserve">health and well-being of Ypsilanti high school students. The goal of YAC is to educate and improve the health of Ypsilanti high school </w:t>
      </w:r>
      <w:r>
        <w:rPr>
          <w:rFonts w:ascii="Times New Roman" w:eastAsia="Times New Roman" w:hAnsi="Times New Roman" w:cs="Times New Roman"/>
          <w:sz w:val="24"/>
          <w:szCs w:val="24"/>
        </w:rPr>
        <w:lastRenderedPageBreak/>
        <w:t>students.  This can be accomplished by developing a strong YAC program with peer health education (RAHS, 2012).</w:t>
      </w:r>
    </w:p>
    <w:p w:rsidR="00B31143" w:rsidRDefault="00B31143" w:rsidP="00B31143">
      <w:pPr>
        <w:autoSpaceDE w:val="0"/>
        <w:autoSpaceDN w:val="0"/>
        <w:adjustRightInd w:val="0"/>
        <w:spacing w:after="0" w:line="480" w:lineRule="auto"/>
        <w:ind w:firstLine="72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The main objective of YAC is to empower the students to educate the student body on health and safety.  Other objectives include building a strong team within the YAC student members and developing protocols and materials which can be utilized by the 2012 to 2013 YAC group.  </w:t>
      </w:r>
    </w:p>
    <w:p w:rsidR="00E17596" w:rsidRPr="00D1050B" w:rsidRDefault="00E17596" w:rsidP="000C15A3">
      <w:pPr>
        <w:autoSpaceDE w:val="0"/>
        <w:autoSpaceDN w:val="0"/>
        <w:adjustRightInd w:val="0"/>
        <w:spacing w:after="0" w:line="480" w:lineRule="auto"/>
        <w:jc w:val="center"/>
        <w:rPr>
          <w:rFonts w:ascii="Times New Roman" w:eastAsia="Times New Roman" w:hAnsi="Times New Roman" w:cs="Times New Roman"/>
          <w:b/>
          <w:sz w:val="24"/>
          <w:szCs w:val="24"/>
        </w:rPr>
      </w:pPr>
      <w:r w:rsidRPr="00D1050B">
        <w:rPr>
          <w:rFonts w:ascii="Times New Roman" w:eastAsia="Times New Roman" w:hAnsi="Times New Roman" w:cs="Times New Roman"/>
          <w:b/>
          <w:sz w:val="24"/>
          <w:szCs w:val="24"/>
        </w:rPr>
        <w:t>Brief Assessment</w:t>
      </w:r>
    </w:p>
    <w:p w:rsidR="00326866" w:rsidRDefault="00D1050B" w:rsidP="000C15A3">
      <w:pPr>
        <w:spacing w:after="0" w:line="480" w:lineRule="auto"/>
        <w:ind w:firstLine="720"/>
        <w:outlineLvl w:val="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Last year, a </w:t>
      </w:r>
      <w:r w:rsidR="007240C7">
        <w:rPr>
          <w:rFonts w:ascii="Times New Roman" w:eastAsia="Times New Roman" w:hAnsi="Times New Roman" w:cs="Times New Roman"/>
          <w:sz w:val="24"/>
          <w:szCs w:val="24"/>
        </w:rPr>
        <w:t xml:space="preserve">health </w:t>
      </w:r>
      <w:r>
        <w:rPr>
          <w:rFonts w:ascii="Times New Roman" w:eastAsia="Times New Roman" w:hAnsi="Times New Roman" w:cs="Times New Roman"/>
          <w:sz w:val="24"/>
          <w:szCs w:val="24"/>
        </w:rPr>
        <w:t xml:space="preserve">needs assessment </w:t>
      </w:r>
      <w:r w:rsidR="007240C7">
        <w:rPr>
          <w:rFonts w:ascii="Times New Roman" w:eastAsia="Times New Roman" w:hAnsi="Times New Roman" w:cs="Times New Roman"/>
          <w:sz w:val="24"/>
          <w:szCs w:val="24"/>
        </w:rPr>
        <w:t xml:space="preserve">of YHS </w:t>
      </w:r>
      <w:r>
        <w:rPr>
          <w:rFonts w:ascii="Times New Roman" w:eastAsia="Times New Roman" w:hAnsi="Times New Roman" w:cs="Times New Roman"/>
          <w:sz w:val="24"/>
          <w:szCs w:val="24"/>
        </w:rPr>
        <w:t xml:space="preserve">was completed by the Regional Alliance for Healthy Schools (RAHS).  </w:t>
      </w:r>
      <w:r w:rsidR="00326866" w:rsidRPr="00326866">
        <w:rPr>
          <w:rFonts w:ascii="Times New Roman" w:eastAsia="Times New Roman" w:hAnsi="Times New Roman" w:cs="Times New Roman"/>
          <w:iCs/>
          <w:sz w:val="24"/>
          <w:szCs w:val="24"/>
        </w:rPr>
        <w:t xml:space="preserve">RAHS is a non-profit voluntary agency funded through the </w:t>
      </w:r>
      <w:hyperlink r:id="rId8" w:tgtFrame="_blank" w:history="1">
        <w:r w:rsidR="00326866" w:rsidRPr="00326866">
          <w:rPr>
            <w:rStyle w:val="Hyperlink"/>
            <w:rFonts w:ascii="Times New Roman" w:eastAsia="Times New Roman" w:hAnsi="Times New Roman" w:cs="Times New Roman"/>
            <w:iCs/>
            <w:color w:val="auto"/>
            <w:sz w:val="24"/>
            <w:szCs w:val="24"/>
            <w:u w:val="none"/>
          </w:rPr>
          <w:t>University of Michigan</w:t>
        </w:r>
      </w:hyperlink>
      <w:r w:rsidR="00326866" w:rsidRPr="00326866">
        <w:rPr>
          <w:rFonts w:ascii="Times New Roman" w:eastAsia="Times New Roman" w:hAnsi="Times New Roman" w:cs="Times New Roman"/>
          <w:iCs/>
          <w:sz w:val="24"/>
          <w:szCs w:val="24"/>
        </w:rPr>
        <w:t xml:space="preserve"> and the </w:t>
      </w:r>
      <w:hyperlink r:id="rId9" w:tgtFrame="_blank" w:history="1">
        <w:r w:rsidR="00326866" w:rsidRPr="00326866">
          <w:rPr>
            <w:rStyle w:val="Hyperlink"/>
            <w:rFonts w:ascii="Times New Roman" w:eastAsia="Times New Roman" w:hAnsi="Times New Roman" w:cs="Times New Roman"/>
            <w:iCs/>
            <w:color w:val="auto"/>
            <w:sz w:val="24"/>
            <w:szCs w:val="24"/>
            <w:u w:val="none"/>
          </w:rPr>
          <w:t>Michigan Departments of Education</w:t>
        </w:r>
      </w:hyperlink>
      <w:r w:rsidR="00326866" w:rsidRPr="00326866">
        <w:rPr>
          <w:rFonts w:ascii="Times New Roman" w:eastAsia="Times New Roman" w:hAnsi="Times New Roman" w:cs="Times New Roman"/>
          <w:iCs/>
          <w:sz w:val="24"/>
          <w:szCs w:val="24"/>
        </w:rPr>
        <w:t xml:space="preserve"> and </w:t>
      </w:r>
      <w:hyperlink r:id="rId10" w:tgtFrame="_blank" w:history="1">
        <w:r w:rsidR="00326866" w:rsidRPr="00326866">
          <w:rPr>
            <w:rStyle w:val="Hyperlink"/>
            <w:rFonts w:ascii="Times New Roman" w:eastAsia="Times New Roman" w:hAnsi="Times New Roman" w:cs="Times New Roman"/>
            <w:iCs/>
            <w:color w:val="auto"/>
            <w:sz w:val="24"/>
            <w:szCs w:val="24"/>
            <w:u w:val="none"/>
          </w:rPr>
          <w:t>Community Health</w:t>
        </w:r>
      </w:hyperlink>
      <w:r w:rsidR="00326866" w:rsidRPr="00326866">
        <w:rPr>
          <w:rFonts w:ascii="Times New Roman" w:eastAsia="Times New Roman" w:hAnsi="Times New Roman" w:cs="Times New Roman"/>
          <w:sz w:val="24"/>
          <w:szCs w:val="24"/>
        </w:rPr>
        <w:t xml:space="preserve">.  </w:t>
      </w:r>
      <w:r w:rsidR="00310065" w:rsidRPr="00326866">
        <w:rPr>
          <w:rFonts w:ascii="Times New Roman" w:eastAsia="Times New Roman" w:hAnsi="Times New Roman" w:cs="Times New Roman"/>
          <w:sz w:val="24"/>
          <w:szCs w:val="24"/>
        </w:rPr>
        <w:t xml:space="preserve">RAHS </w:t>
      </w:r>
      <w:r w:rsidR="00E17596">
        <w:rPr>
          <w:rFonts w:ascii="Times New Roman" w:eastAsia="Times New Roman" w:hAnsi="Times New Roman" w:cs="Times New Roman"/>
          <w:sz w:val="24"/>
          <w:szCs w:val="24"/>
        </w:rPr>
        <w:t>is</w:t>
      </w:r>
      <w:r w:rsidR="00326866" w:rsidRPr="00326866">
        <w:rPr>
          <w:rFonts w:ascii="Times New Roman" w:eastAsia="Times New Roman" w:hAnsi="Times New Roman" w:cs="Times New Roman"/>
          <w:sz w:val="24"/>
          <w:szCs w:val="24"/>
        </w:rPr>
        <w:t xml:space="preserve"> </w:t>
      </w:r>
      <w:r w:rsidR="00E17596">
        <w:rPr>
          <w:rFonts w:ascii="Times New Roman" w:eastAsia="Times New Roman" w:hAnsi="Times New Roman" w:cs="Times New Roman"/>
          <w:sz w:val="24"/>
          <w:szCs w:val="24"/>
        </w:rPr>
        <w:t xml:space="preserve">a consortium of </w:t>
      </w:r>
      <w:r w:rsidR="00326866">
        <w:rPr>
          <w:rFonts w:ascii="Times New Roman" w:eastAsia="Times New Roman" w:hAnsi="Times New Roman" w:cs="Times New Roman"/>
          <w:sz w:val="24"/>
          <w:szCs w:val="24"/>
        </w:rPr>
        <w:t>school-based health centers providing services to the Ann Arbor Public Schools, Ypsilanti Public Schools and the Willow Run Community Schools.  The mission is to provide school-based health programs and clinical services that improve the well-being of students, their families, and communities.</w:t>
      </w:r>
    </w:p>
    <w:p w:rsidR="0046414B" w:rsidRDefault="0046414B" w:rsidP="008A36BB">
      <w:pPr>
        <w:spacing w:after="0" w:line="480" w:lineRule="auto"/>
        <w:ind w:firstLine="720"/>
        <w:rPr>
          <w:rFonts w:ascii="Times New Roman" w:eastAsia="Times New Roman" w:hAnsi="Times New Roman" w:cs="Times New Roman"/>
          <w:sz w:val="24"/>
          <w:szCs w:val="24"/>
        </w:rPr>
      </w:pPr>
      <w:r w:rsidRPr="00310065">
        <w:rPr>
          <w:rFonts w:ascii="Times New Roman" w:eastAsia="Times New Roman" w:hAnsi="Times New Roman" w:cs="Times New Roman"/>
          <w:sz w:val="24"/>
          <w:szCs w:val="24"/>
        </w:rPr>
        <w:t xml:space="preserve">Ypsilanti high school is developing </w:t>
      </w:r>
      <w:r>
        <w:rPr>
          <w:rFonts w:ascii="Times New Roman" w:eastAsia="Times New Roman" w:hAnsi="Times New Roman" w:cs="Times New Roman"/>
          <w:sz w:val="24"/>
          <w:szCs w:val="24"/>
        </w:rPr>
        <w:t>a</w:t>
      </w:r>
      <w:r w:rsidRPr="00310065">
        <w:rPr>
          <w:rFonts w:ascii="Times New Roman" w:eastAsia="Times New Roman" w:hAnsi="Times New Roman" w:cs="Times New Roman"/>
          <w:sz w:val="24"/>
          <w:szCs w:val="24"/>
        </w:rPr>
        <w:t xml:space="preserve"> Youth Advisory Council (YAC).  </w:t>
      </w:r>
      <w:r>
        <w:rPr>
          <w:rFonts w:ascii="Times New Roman" w:eastAsia="Times New Roman" w:hAnsi="Times New Roman" w:cs="Times New Roman"/>
          <w:sz w:val="24"/>
          <w:szCs w:val="24"/>
        </w:rPr>
        <w:t xml:space="preserve">The </w:t>
      </w:r>
      <w:r w:rsidRPr="00310065">
        <w:rPr>
          <w:rFonts w:ascii="Times New Roman" w:eastAsia="Times New Roman" w:hAnsi="Times New Roman" w:cs="Times New Roman"/>
          <w:sz w:val="24"/>
          <w:szCs w:val="24"/>
        </w:rPr>
        <w:t xml:space="preserve">YAC is a group of </w:t>
      </w:r>
      <w:r>
        <w:rPr>
          <w:rFonts w:ascii="Times New Roman" w:eastAsia="Times New Roman" w:hAnsi="Times New Roman" w:cs="Times New Roman"/>
          <w:sz w:val="24"/>
          <w:szCs w:val="24"/>
        </w:rPr>
        <w:t xml:space="preserve">YHS </w:t>
      </w:r>
      <w:r w:rsidRPr="00310065">
        <w:rPr>
          <w:rFonts w:ascii="Times New Roman" w:eastAsia="Times New Roman" w:hAnsi="Times New Roman" w:cs="Times New Roman"/>
          <w:sz w:val="24"/>
          <w:szCs w:val="24"/>
        </w:rPr>
        <w:t xml:space="preserve">students who will </w:t>
      </w:r>
      <w:r>
        <w:rPr>
          <w:rFonts w:ascii="Times New Roman" w:eastAsia="Times New Roman" w:hAnsi="Times New Roman" w:cs="Times New Roman"/>
          <w:sz w:val="24"/>
          <w:szCs w:val="24"/>
        </w:rPr>
        <w:t xml:space="preserve">serve as </w:t>
      </w:r>
      <w:r w:rsidRPr="00310065">
        <w:rPr>
          <w:rFonts w:ascii="Times New Roman" w:eastAsia="Times New Roman" w:hAnsi="Times New Roman" w:cs="Times New Roman"/>
          <w:sz w:val="24"/>
          <w:szCs w:val="24"/>
        </w:rPr>
        <w:t>positive role models for their peers</w:t>
      </w:r>
      <w:r>
        <w:rPr>
          <w:rFonts w:ascii="Times New Roman" w:eastAsia="Times New Roman" w:hAnsi="Times New Roman" w:cs="Times New Roman"/>
          <w:sz w:val="24"/>
          <w:szCs w:val="24"/>
        </w:rPr>
        <w:t xml:space="preserve">, </w:t>
      </w:r>
      <w:r w:rsidRPr="00310065">
        <w:rPr>
          <w:rFonts w:ascii="Times New Roman" w:eastAsia="Times New Roman" w:hAnsi="Times New Roman" w:cs="Times New Roman"/>
          <w:sz w:val="24"/>
          <w:szCs w:val="24"/>
        </w:rPr>
        <w:t>provid</w:t>
      </w:r>
      <w:r>
        <w:rPr>
          <w:rFonts w:ascii="Times New Roman" w:eastAsia="Times New Roman" w:hAnsi="Times New Roman" w:cs="Times New Roman"/>
          <w:sz w:val="24"/>
          <w:szCs w:val="24"/>
        </w:rPr>
        <w:t>ing</w:t>
      </w:r>
      <w:r w:rsidRPr="00310065">
        <w:rPr>
          <w:rFonts w:ascii="Times New Roman" w:eastAsia="Times New Roman" w:hAnsi="Times New Roman" w:cs="Times New Roman"/>
          <w:sz w:val="24"/>
          <w:szCs w:val="24"/>
        </w:rPr>
        <w:t xml:space="preserve"> peer to peer guidance and support</w:t>
      </w:r>
      <w:r w:rsidR="00545D18">
        <w:rPr>
          <w:rFonts w:ascii="Times New Roman" w:eastAsia="Times New Roman" w:hAnsi="Times New Roman" w:cs="Times New Roman"/>
          <w:sz w:val="24"/>
          <w:szCs w:val="24"/>
        </w:rPr>
        <w:t xml:space="preserve"> in health-related topics</w:t>
      </w:r>
      <w:r w:rsidRPr="00310065">
        <w:rPr>
          <w:rFonts w:ascii="Times New Roman" w:eastAsia="Times New Roman" w:hAnsi="Times New Roman" w:cs="Times New Roman"/>
          <w:sz w:val="24"/>
          <w:szCs w:val="24"/>
        </w:rPr>
        <w:t>.</w:t>
      </w:r>
      <w:r w:rsidRPr="00DE6B1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The </w:t>
      </w:r>
      <w:r w:rsidR="00545D18">
        <w:rPr>
          <w:rFonts w:ascii="Times New Roman" w:eastAsia="Times New Roman" w:hAnsi="Times New Roman" w:cs="Times New Roman"/>
          <w:sz w:val="24"/>
          <w:szCs w:val="24"/>
        </w:rPr>
        <w:t xml:space="preserve">participation </w:t>
      </w:r>
      <w:r>
        <w:rPr>
          <w:rFonts w:ascii="Times New Roman" w:eastAsia="Times New Roman" w:hAnsi="Times New Roman" w:cs="Times New Roman"/>
          <w:sz w:val="24"/>
          <w:szCs w:val="24"/>
        </w:rPr>
        <w:t xml:space="preserve">goal of YAC is to </w:t>
      </w:r>
      <w:r w:rsidR="00545D18">
        <w:rPr>
          <w:rFonts w:ascii="Times New Roman" w:eastAsia="Times New Roman" w:hAnsi="Times New Roman" w:cs="Times New Roman"/>
          <w:sz w:val="24"/>
          <w:szCs w:val="24"/>
        </w:rPr>
        <w:t>recruit</w:t>
      </w:r>
      <w:r>
        <w:rPr>
          <w:rFonts w:ascii="Times New Roman" w:eastAsia="Times New Roman" w:hAnsi="Times New Roman" w:cs="Times New Roman"/>
          <w:sz w:val="24"/>
          <w:szCs w:val="24"/>
        </w:rPr>
        <w:t xml:space="preserve"> two representatives from each grade.  The students are selected through an application process.  All interested students are invited to complete an application and submit it to the RAHS health clinic.  At that time the YAC adult leaders which include</w:t>
      </w:r>
      <w:r w:rsidR="00545D18">
        <w:rPr>
          <w:rFonts w:ascii="Times New Roman" w:eastAsia="Times New Roman" w:hAnsi="Times New Roman" w:cs="Times New Roman"/>
          <w:sz w:val="24"/>
          <w:szCs w:val="24"/>
        </w:rPr>
        <w:t xml:space="preserve"> paid and volunteer school staff</w:t>
      </w:r>
      <w:r>
        <w:rPr>
          <w:rFonts w:ascii="Times New Roman" w:eastAsia="Times New Roman" w:hAnsi="Times New Roman" w:cs="Times New Roman"/>
          <w:sz w:val="24"/>
          <w:szCs w:val="24"/>
        </w:rPr>
        <w:t xml:space="preserve">, will review the applications and select qualified youth leaders.  YAC </w:t>
      </w:r>
      <w:r w:rsidR="00545D18">
        <w:rPr>
          <w:rFonts w:ascii="Times New Roman" w:eastAsia="Times New Roman" w:hAnsi="Times New Roman" w:cs="Times New Roman"/>
          <w:sz w:val="24"/>
          <w:szCs w:val="24"/>
        </w:rPr>
        <w:t xml:space="preserve">members will meet </w:t>
      </w:r>
      <w:r>
        <w:rPr>
          <w:rFonts w:ascii="Times New Roman" w:eastAsia="Times New Roman" w:hAnsi="Times New Roman" w:cs="Times New Roman"/>
          <w:sz w:val="24"/>
          <w:szCs w:val="24"/>
        </w:rPr>
        <w:t>at least once every other month</w:t>
      </w:r>
      <w:r w:rsidR="00545D18">
        <w:rPr>
          <w:rFonts w:ascii="Times New Roman" w:eastAsia="Times New Roman" w:hAnsi="Times New Roman" w:cs="Times New Roman"/>
          <w:sz w:val="24"/>
          <w:szCs w:val="24"/>
        </w:rPr>
        <w:t xml:space="preserve"> for three-hour </w:t>
      </w:r>
      <w:r>
        <w:rPr>
          <w:rFonts w:ascii="Times New Roman" w:eastAsia="Times New Roman" w:hAnsi="Times New Roman" w:cs="Times New Roman"/>
          <w:sz w:val="24"/>
          <w:szCs w:val="24"/>
        </w:rPr>
        <w:t>formal train</w:t>
      </w:r>
      <w:r w:rsidR="00545D18">
        <w:rPr>
          <w:rFonts w:ascii="Times New Roman" w:eastAsia="Times New Roman" w:hAnsi="Times New Roman" w:cs="Times New Roman"/>
          <w:sz w:val="24"/>
          <w:szCs w:val="24"/>
        </w:rPr>
        <w:t>ing</w:t>
      </w:r>
      <w:r>
        <w:rPr>
          <w:rFonts w:ascii="Times New Roman" w:eastAsia="Times New Roman" w:hAnsi="Times New Roman" w:cs="Times New Roman"/>
          <w:sz w:val="24"/>
          <w:szCs w:val="24"/>
        </w:rPr>
        <w:t xml:space="preserve"> </w:t>
      </w:r>
      <w:r w:rsidR="00545D18">
        <w:rPr>
          <w:rFonts w:ascii="Times New Roman" w:eastAsia="Times New Roman" w:hAnsi="Times New Roman" w:cs="Times New Roman"/>
          <w:sz w:val="24"/>
          <w:szCs w:val="24"/>
        </w:rPr>
        <w:t xml:space="preserve">sessions </w:t>
      </w:r>
      <w:r>
        <w:rPr>
          <w:rFonts w:ascii="Times New Roman" w:eastAsia="Times New Roman" w:hAnsi="Times New Roman" w:cs="Times New Roman"/>
          <w:sz w:val="24"/>
          <w:szCs w:val="24"/>
        </w:rPr>
        <w:t xml:space="preserve">by the adult leaders.  The students will </w:t>
      </w:r>
      <w:r>
        <w:rPr>
          <w:rFonts w:ascii="Times New Roman" w:eastAsia="Times New Roman" w:hAnsi="Times New Roman" w:cs="Times New Roman"/>
          <w:sz w:val="24"/>
          <w:szCs w:val="24"/>
        </w:rPr>
        <w:lastRenderedPageBreak/>
        <w:t xml:space="preserve">be excused from class by their teachers and must have a permission slip signed by their parent in order to participate.  </w:t>
      </w:r>
    </w:p>
    <w:p w:rsidR="00321A3B" w:rsidRDefault="00321A3B" w:rsidP="00321A3B">
      <w:pPr>
        <w:spacing w:after="0" w:line="480" w:lineRule="auto"/>
        <w:jc w:val="center"/>
        <w:rPr>
          <w:rFonts w:ascii="Times New Roman" w:eastAsia="Times New Roman" w:hAnsi="Times New Roman" w:cs="Times New Roman"/>
          <w:b/>
          <w:sz w:val="24"/>
          <w:szCs w:val="24"/>
        </w:rPr>
      </w:pPr>
      <w:r w:rsidRPr="000C15A3">
        <w:rPr>
          <w:rFonts w:ascii="Times New Roman" w:eastAsia="Times New Roman" w:hAnsi="Times New Roman" w:cs="Times New Roman"/>
          <w:b/>
          <w:sz w:val="24"/>
          <w:szCs w:val="24"/>
        </w:rPr>
        <w:t>Critical Review of the Literature</w:t>
      </w:r>
    </w:p>
    <w:p w:rsidR="001B4523" w:rsidRDefault="001B4523" w:rsidP="001B4523">
      <w:pPr>
        <w:spacing w:after="0" w:line="480" w:lineRule="auto"/>
        <w:ind w:firstLine="720"/>
        <w:outlineLvl w:val="3"/>
        <w:rPr>
          <w:rFonts w:ascii="Times New Roman" w:eastAsia="Times New Roman" w:hAnsi="Times New Roman" w:cs="Times New Roman"/>
          <w:sz w:val="24"/>
          <w:szCs w:val="24"/>
        </w:rPr>
      </w:pPr>
      <w:r>
        <w:rPr>
          <w:rFonts w:ascii="Times New Roman" w:eastAsia="Times New Roman" w:hAnsi="Times New Roman" w:cs="Times New Roman"/>
          <w:sz w:val="24"/>
          <w:szCs w:val="24"/>
        </w:rPr>
        <w:t>Nationally, s</w:t>
      </w:r>
      <w:r w:rsidRPr="00376D26">
        <w:rPr>
          <w:rFonts w:ascii="Times New Roman" w:eastAsia="Times New Roman" w:hAnsi="Times New Roman" w:cs="Times New Roman"/>
          <w:sz w:val="24"/>
          <w:szCs w:val="24"/>
        </w:rPr>
        <w:t>eat belt use among</w:t>
      </w:r>
      <w:r w:rsidR="00725CFD">
        <w:rPr>
          <w:rFonts w:ascii="Times New Roman" w:eastAsia="Times New Roman" w:hAnsi="Times New Roman" w:cs="Times New Roman"/>
          <w:sz w:val="24"/>
          <w:szCs w:val="24"/>
        </w:rPr>
        <w:t xml:space="preserve"> the population has been steady around 85%.  In 2011, seat belt use was estimated at 84 percent with a 1% decrease from 85% in 2010 (United States Department of Transportation, 2012).</w:t>
      </w:r>
      <w:r w:rsidRPr="00376D26">
        <w:rPr>
          <w:rFonts w:ascii="Times New Roman" w:eastAsia="Times New Roman" w:hAnsi="Times New Roman" w:cs="Times New Roman"/>
          <w:sz w:val="24"/>
          <w:szCs w:val="24"/>
        </w:rPr>
        <w:t xml:space="preserve">  According to the CDC</w:t>
      </w:r>
      <w:r>
        <w:rPr>
          <w:rFonts w:ascii="Times New Roman" w:eastAsia="Times New Roman" w:hAnsi="Times New Roman" w:cs="Times New Roman"/>
          <w:sz w:val="24"/>
          <w:szCs w:val="24"/>
        </w:rPr>
        <w:t xml:space="preserve"> (2011)</w:t>
      </w:r>
      <w:r w:rsidRPr="00376D26">
        <w:rPr>
          <w:rFonts w:ascii="Times New Roman" w:eastAsia="Times New Roman" w:hAnsi="Times New Roman" w:cs="Times New Roman"/>
          <w:sz w:val="24"/>
          <w:szCs w:val="24"/>
        </w:rPr>
        <w:t>, the risk of motor vehicle crashes is highest among 16</w:t>
      </w:r>
      <w:r>
        <w:rPr>
          <w:rFonts w:ascii="Times New Roman" w:eastAsia="Times New Roman" w:hAnsi="Times New Roman" w:cs="Times New Roman"/>
          <w:sz w:val="24"/>
          <w:szCs w:val="24"/>
        </w:rPr>
        <w:t>-</w:t>
      </w:r>
      <w:r w:rsidRPr="00376D26">
        <w:rPr>
          <w:rFonts w:ascii="Times New Roman" w:eastAsia="Times New Roman" w:hAnsi="Times New Roman" w:cs="Times New Roman"/>
          <w:sz w:val="24"/>
          <w:szCs w:val="24"/>
        </w:rPr>
        <w:t xml:space="preserve"> to 19 year olds with </w:t>
      </w:r>
      <w:r>
        <w:rPr>
          <w:rFonts w:ascii="Times New Roman" w:eastAsia="Times New Roman" w:hAnsi="Times New Roman" w:cs="Times New Roman"/>
          <w:sz w:val="24"/>
          <w:szCs w:val="24"/>
        </w:rPr>
        <w:t>8</w:t>
      </w:r>
      <w:r w:rsidRPr="00376D26">
        <w:rPr>
          <w:rFonts w:ascii="Times New Roman" w:eastAsia="Times New Roman" w:hAnsi="Times New Roman" w:cs="Times New Roman"/>
          <w:sz w:val="24"/>
          <w:szCs w:val="24"/>
        </w:rPr>
        <w:t xml:space="preserve"> teens dying every day nationally </w:t>
      </w:r>
      <w:r w:rsidRPr="009A1E34">
        <w:rPr>
          <w:rFonts w:ascii="Times New Roman" w:eastAsia="Times New Roman" w:hAnsi="Times New Roman" w:cs="Times New Roman"/>
          <w:sz w:val="24"/>
          <w:szCs w:val="24"/>
        </w:rPr>
        <w:t xml:space="preserve">from motor vehicle injuries (CDC, 2011).  The National Highway Traffic Safety Administration </w:t>
      </w:r>
      <w:r>
        <w:rPr>
          <w:rFonts w:ascii="Times New Roman" w:eastAsia="Times New Roman" w:hAnsi="Times New Roman" w:cs="Times New Roman"/>
          <w:sz w:val="24"/>
          <w:szCs w:val="24"/>
        </w:rPr>
        <w:t xml:space="preserve">(NHTSA) </w:t>
      </w:r>
      <w:r w:rsidRPr="009A1E34">
        <w:rPr>
          <w:rFonts w:ascii="Times New Roman" w:eastAsia="Times New Roman" w:hAnsi="Times New Roman" w:cs="Times New Roman"/>
          <w:sz w:val="24"/>
          <w:szCs w:val="24"/>
        </w:rPr>
        <w:t>reported in 2006 that among passenger vehicle occupants over age 4</w:t>
      </w:r>
      <w:r>
        <w:rPr>
          <w:rFonts w:ascii="Times New Roman" w:eastAsia="Times New Roman" w:hAnsi="Times New Roman" w:cs="Times New Roman"/>
          <w:sz w:val="24"/>
          <w:szCs w:val="24"/>
        </w:rPr>
        <w:t xml:space="preserve"> years</w:t>
      </w:r>
      <w:r w:rsidRPr="009A1E34">
        <w:rPr>
          <w:rFonts w:ascii="Times New Roman" w:eastAsia="Times New Roman" w:hAnsi="Times New Roman" w:cs="Times New Roman"/>
          <w:sz w:val="24"/>
          <w:szCs w:val="24"/>
        </w:rPr>
        <w:t>, seat belts saved an estimated 15,383 lives in 2006</w:t>
      </w:r>
      <w:r>
        <w:rPr>
          <w:rFonts w:ascii="Times New Roman" w:eastAsia="Times New Roman" w:hAnsi="Times New Roman" w:cs="Times New Roman"/>
          <w:sz w:val="24"/>
          <w:szCs w:val="24"/>
        </w:rPr>
        <w:t xml:space="preserve"> (NHTSA, 2011)</w:t>
      </w:r>
      <w:r w:rsidRPr="009A1E34">
        <w:rPr>
          <w:rFonts w:ascii="Times New Roman" w:eastAsia="Times New Roman" w:hAnsi="Times New Roman" w:cs="Times New Roman"/>
          <w:sz w:val="24"/>
          <w:szCs w:val="24"/>
        </w:rPr>
        <w:t xml:space="preserve">.  </w:t>
      </w:r>
    </w:p>
    <w:p w:rsidR="000749A4" w:rsidRDefault="000749A4" w:rsidP="001B4523">
      <w:pPr>
        <w:spacing w:after="0" w:line="480" w:lineRule="auto"/>
        <w:ind w:firstLine="720"/>
        <w:outlineLvl w:val="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Healthy People 2020 included safety and seatbelt use as goals.  One of the specific goals is to reduce motor vehicle crash-related deaths.  The second goal which relates to the identified intervention being discussed in this paper is to increase the use of safety belts.  Healthy People 2020’s goal of increasing seatbelt use is a 10% </w:t>
      </w:r>
      <w:r w:rsidR="00804EA1">
        <w:rPr>
          <w:rFonts w:ascii="Times New Roman" w:eastAsia="Times New Roman" w:hAnsi="Times New Roman" w:cs="Times New Roman"/>
          <w:sz w:val="24"/>
          <w:szCs w:val="24"/>
        </w:rPr>
        <w:t>improvement</w:t>
      </w:r>
      <w:r>
        <w:rPr>
          <w:rFonts w:ascii="Times New Roman" w:eastAsia="Times New Roman" w:hAnsi="Times New Roman" w:cs="Times New Roman"/>
          <w:sz w:val="24"/>
          <w:szCs w:val="24"/>
        </w:rPr>
        <w:t xml:space="preserve"> moving the national average of 84% to a target of 92.4%</w:t>
      </w:r>
      <w:r w:rsidR="00804EA1">
        <w:rPr>
          <w:rFonts w:ascii="Times New Roman" w:eastAsia="Times New Roman" w:hAnsi="Times New Roman" w:cs="Times New Roman"/>
          <w:sz w:val="24"/>
          <w:szCs w:val="24"/>
        </w:rPr>
        <w:t xml:space="preserve"> (U.S. Department of </w:t>
      </w:r>
      <w:r w:rsidR="00804EA1" w:rsidRPr="00804EA1">
        <w:rPr>
          <w:rFonts w:ascii="Times New Roman" w:eastAsia="Times New Roman" w:hAnsi="Times New Roman" w:cs="Times New Roman"/>
          <w:sz w:val="24"/>
          <w:szCs w:val="24"/>
        </w:rPr>
        <w:t>Health and Human Services</w:t>
      </w:r>
      <w:r w:rsidR="00804EA1">
        <w:rPr>
          <w:rFonts w:ascii="Times New Roman" w:eastAsia="Times New Roman" w:hAnsi="Times New Roman" w:cs="Times New Roman"/>
          <w:sz w:val="24"/>
          <w:szCs w:val="24"/>
        </w:rPr>
        <w:t>, 2012).</w:t>
      </w:r>
    </w:p>
    <w:p w:rsidR="001B4523" w:rsidRDefault="001B4523" w:rsidP="008A36BB">
      <w:pPr>
        <w:spacing w:after="0" w:line="480" w:lineRule="auto"/>
        <w:ind w:firstLine="720"/>
        <w:outlineLvl w:val="3"/>
        <w:rPr>
          <w:rFonts w:ascii="Times New Roman" w:eastAsia="Times New Roman" w:hAnsi="Times New Roman" w:cs="Times New Roman"/>
          <w:b/>
          <w:sz w:val="24"/>
          <w:szCs w:val="24"/>
        </w:rPr>
      </w:pPr>
      <w:r w:rsidRPr="009A1E34">
        <w:rPr>
          <w:rFonts w:ascii="Times New Roman" w:eastAsiaTheme="minorEastAsia" w:hAnsi="Times New Roman" w:cs="Times New Roman"/>
          <w:sz w:val="24"/>
          <w:szCs w:val="24"/>
          <w:lang w:eastAsia="zh-CN"/>
        </w:rPr>
        <w:t>Resea</w:t>
      </w:r>
      <w:r>
        <w:rPr>
          <w:rFonts w:ascii="Times New Roman" w:eastAsiaTheme="minorEastAsia" w:hAnsi="Times New Roman" w:cs="Times New Roman"/>
          <w:sz w:val="24"/>
          <w:szCs w:val="24"/>
          <w:lang w:eastAsia="zh-CN"/>
        </w:rPr>
        <w:t xml:space="preserve">rch has found when seat belts are used they </w:t>
      </w:r>
      <w:r w:rsidRPr="009A1E34">
        <w:rPr>
          <w:rFonts w:ascii="Times New Roman" w:eastAsiaTheme="minorEastAsia" w:hAnsi="Times New Roman" w:cs="Times New Roman"/>
          <w:sz w:val="24"/>
          <w:szCs w:val="24"/>
          <w:lang w:eastAsia="zh-CN"/>
        </w:rPr>
        <w:t xml:space="preserve">reduce the risk of fatal injury to </w:t>
      </w:r>
      <w:r>
        <w:rPr>
          <w:rFonts w:ascii="Times New Roman" w:eastAsiaTheme="minorEastAsia" w:hAnsi="Times New Roman" w:cs="Times New Roman"/>
          <w:sz w:val="24"/>
          <w:szCs w:val="24"/>
          <w:lang w:eastAsia="zh-CN"/>
        </w:rPr>
        <w:t xml:space="preserve">the front seat passenger </w:t>
      </w:r>
      <w:r w:rsidRPr="009A1E34">
        <w:rPr>
          <w:rFonts w:ascii="Times New Roman" w:eastAsiaTheme="minorEastAsia" w:hAnsi="Times New Roman" w:cs="Times New Roman"/>
          <w:sz w:val="24"/>
          <w:szCs w:val="24"/>
          <w:lang w:eastAsia="zh-CN"/>
        </w:rPr>
        <w:t>by 45 p</w:t>
      </w:r>
      <w:r>
        <w:rPr>
          <w:rFonts w:ascii="Times New Roman" w:eastAsiaTheme="minorEastAsia" w:hAnsi="Times New Roman" w:cs="Times New Roman"/>
          <w:sz w:val="24"/>
          <w:szCs w:val="24"/>
          <w:lang w:eastAsia="zh-CN"/>
        </w:rPr>
        <w:t xml:space="preserve">ercent and the risk of moderate </w:t>
      </w:r>
      <w:r w:rsidRPr="009A1E34">
        <w:rPr>
          <w:rFonts w:ascii="Times New Roman" w:eastAsiaTheme="minorEastAsia" w:hAnsi="Times New Roman" w:cs="Times New Roman"/>
          <w:sz w:val="24"/>
          <w:szCs w:val="24"/>
          <w:lang w:eastAsia="zh-CN"/>
        </w:rPr>
        <w:t>t</w:t>
      </w:r>
      <w:r>
        <w:rPr>
          <w:rFonts w:ascii="Times New Roman" w:eastAsiaTheme="minorEastAsia" w:hAnsi="Times New Roman" w:cs="Times New Roman"/>
          <w:sz w:val="24"/>
          <w:szCs w:val="24"/>
          <w:lang w:eastAsia="zh-CN"/>
        </w:rPr>
        <w:t>o critical injury by 50 percent (NHTSA, 2011).</w:t>
      </w:r>
    </w:p>
    <w:p w:rsidR="00B30B48" w:rsidRDefault="00321A3B" w:rsidP="00321A3B">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Peer-led health education has been widely used in many schools and many different topics.  Critics of this method suggest that it can be an effective way to educate teens as long as the information if delivered in an accurate and sound method.  Another article by Shiner emphasized that peer education provides an alternative approach to standard education with a teacher and students.  Peer education is characterized by a placing a focus on learning that is both </w:t>
      </w:r>
      <w:r>
        <w:rPr>
          <w:rFonts w:ascii="Times New Roman" w:eastAsia="Times New Roman" w:hAnsi="Times New Roman" w:cs="Times New Roman"/>
          <w:sz w:val="24"/>
          <w:szCs w:val="24"/>
        </w:rPr>
        <w:lastRenderedPageBreak/>
        <w:t>interactive and participative (Shiner, 1999).</w:t>
      </w:r>
      <w:r w:rsidR="00545D18">
        <w:rPr>
          <w:rFonts w:ascii="Times New Roman" w:eastAsia="Times New Roman" w:hAnsi="Times New Roman" w:cs="Times New Roman"/>
          <w:sz w:val="24"/>
          <w:szCs w:val="24"/>
        </w:rPr>
        <w:t xml:space="preserve">  A study comparing peer-led and adult-led school health education found that peer leaders were at least as, or more, effective than adults (</w:t>
      </w:r>
      <w:proofErr w:type="spellStart"/>
      <w:r w:rsidR="00545D18">
        <w:rPr>
          <w:rFonts w:ascii="Times New Roman" w:eastAsia="Times New Roman" w:hAnsi="Times New Roman" w:cs="Times New Roman"/>
          <w:sz w:val="24"/>
          <w:szCs w:val="24"/>
        </w:rPr>
        <w:t>Mellanby</w:t>
      </w:r>
      <w:proofErr w:type="spellEnd"/>
      <w:r w:rsidR="00545D18">
        <w:rPr>
          <w:rFonts w:ascii="Times New Roman" w:eastAsia="Times New Roman" w:hAnsi="Times New Roman" w:cs="Times New Roman"/>
          <w:sz w:val="24"/>
          <w:szCs w:val="24"/>
        </w:rPr>
        <w:t xml:space="preserve">, Rees, &amp; Tripp, 2000).  </w:t>
      </w:r>
    </w:p>
    <w:p w:rsidR="00230BBA" w:rsidRDefault="00321A3B" w:rsidP="00321A3B">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3F6158">
        <w:rPr>
          <w:rFonts w:ascii="Times New Roman" w:eastAsia="Times New Roman" w:hAnsi="Times New Roman" w:cs="Times New Roman"/>
          <w:sz w:val="24"/>
          <w:szCs w:val="24"/>
        </w:rPr>
        <w:t>Implementing an effective</w:t>
      </w:r>
      <w:r w:rsidR="00230BBA">
        <w:rPr>
          <w:rFonts w:ascii="Times New Roman" w:eastAsia="Times New Roman" w:hAnsi="Times New Roman" w:cs="Times New Roman"/>
          <w:sz w:val="24"/>
          <w:szCs w:val="24"/>
        </w:rPr>
        <w:t xml:space="preserve"> intervention is essential when being evaluated.  In order to be effective, one must prioritize the possible interventions and assess the needs of the population they are working with.</w:t>
      </w:r>
      <w:r w:rsidR="003F6158">
        <w:rPr>
          <w:rFonts w:ascii="Times New Roman" w:eastAsia="Times New Roman" w:hAnsi="Times New Roman" w:cs="Times New Roman"/>
          <w:sz w:val="24"/>
          <w:szCs w:val="24"/>
        </w:rPr>
        <w:t xml:space="preserve"> </w:t>
      </w:r>
      <w:r w:rsidR="00230BBA">
        <w:rPr>
          <w:rFonts w:ascii="Times New Roman" w:eastAsia="Times New Roman" w:hAnsi="Times New Roman" w:cs="Times New Roman"/>
          <w:sz w:val="24"/>
          <w:szCs w:val="24"/>
        </w:rPr>
        <w:t xml:space="preserve"> Evidence-based interventions allow you to have a better chance that your intervention will work because it has been shown to be successful in the past.  An effective intervention is a key process in order to change the behaviors of the community (Community Tool Box, 2012).  It can lead to the possibility of</w:t>
      </w:r>
      <w:r w:rsidR="00B34D06">
        <w:rPr>
          <w:rFonts w:ascii="Times New Roman" w:eastAsia="Times New Roman" w:hAnsi="Times New Roman" w:cs="Times New Roman"/>
          <w:sz w:val="24"/>
          <w:szCs w:val="24"/>
        </w:rPr>
        <w:t xml:space="preserve"> more</w:t>
      </w:r>
      <w:r w:rsidR="00230BBA">
        <w:rPr>
          <w:rFonts w:ascii="Times New Roman" w:eastAsia="Times New Roman" w:hAnsi="Times New Roman" w:cs="Times New Roman"/>
          <w:sz w:val="24"/>
          <w:szCs w:val="24"/>
        </w:rPr>
        <w:t xml:space="preserve"> funding in the future.</w:t>
      </w:r>
    </w:p>
    <w:p w:rsidR="00321A3B" w:rsidRDefault="00230BBA" w:rsidP="008D40ED">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According to the Community Tool Box</w:t>
      </w:r>
      <w:r w:rsidR="00A7177B">
        <w:rPr>
          <w:rFonts w:ascii="Times New Roman" w:eastAsia="Times New Roman" w:hAnsi="Times New Roman" w:cs="Times New Roman"/>
          <w:sz w:val="24"/>
          <w:szCs w:val="24"/>
        </w:rPr>
        <w:t xml:space="preserve"> (2012), by having a process in place to implement effective interventions the community may be able to try a combination of interventions, respond to the ecological community needs, avoid common pitfalls and challenges, and tailor interventions at specific at-risk populations. When implementing any intervention it is essential to understand where the population is developmentally.  According to a study conducted on adolescents’ intention to use seatbelts, the importance of understanding the beliefs and attitudes about seat belt use with this population was crucial (</w:t>
      </w:r>
      <w:proofErr w:type="spellStart"/>
      <w:r w:rsidR="00A7177B">
        <w:rPr>
          <w:rFonts w:ascii="Times New Roman" w:eastAsia="Times New Roman" w:hAnsi="Times New Roman" w:cs="Times New Roman"/>
          <w:sz w:val="24"/>
          <w:szCs w:val="24"/>
        </w:rPr>
        <w:t>Thuen</w:t>
      </w:r>
      <w:proofErr w:type="spellEnd"/>
      <w:r w:rsidR="00A7177B">
        <w:rPr>
          <w:rFonts w:ascii="Times New Roman" w:eastAsia="Times New Roman" w:hAnsi="Times New Roman" w:cs="Times New Roman"/>
          <w:sz w:val="24"/>
          <w:szCs w:val="24"/>
        </w:rPr>
        <w:t xml:space="preserve"> &amp; Rise, 1994).    The study showed there were major differences between high and low seat belt users.  High seat belt users were more likely to believe in the positive outcomes of wearing a seat belt and also viewed the outcomes as more valuable (</w:t>
      </w:r>
      <w:proofErr w:type="spellStart"/>
      <w:r w:rsidR="00A7177B">
        <w:rPr>
          <w:rFonts w:ascii="Times New Roman" w:eastAsia="Times New Roman" w:hAnsi="Times New Roman" w:cs="Times New Roman"/>
          <w:sz w:val="24"/>
          <w:szCs w:val="24"/>
        </w:rPr>
        <w:t>Thuen</w:t>
      </w:r>
      <w:proofErr w:type="spellEnd"/>
      <w:r w:rsidR="00A7177B">
        <w:rPr>
          <w:rFonts w:ascii="Times New Roman" w:eastAsia="Times New Roman" w:hAnsi="Times New Roman" w:cs="Times New Roman"/>
          <w:sz w:val="24"/>
          <w:szCs w:val="24"/>
        </w:rPr>
        <w:t xml:space="preserve"> &amp; Rise, 1994).  </w:t>
      </w:r>
      <w:r w:rsidR="00B34D06">
        <w:rPr>
          <w:rFonts w:ascii="Times New Roman" w:eastAsia="Times New Roman" w:hAnsi="Times New Roman" w:cs="Times New Roman"/>
          <w:sz w:val="24"/>
          <w:szCs w:val="24"/>
        </w:rPr>
        <w:t>Adolescents who were low users were less likely to believe the negative outcomes of not wearing a seat belt and viewed the outcomes as less valuable (</w:t>
      </w:r>
      <w:proofErr w:type="spellStart"/>
      <w:r w:rsidR="00B34D06">
        <w:rPr>
          <w:rFonts w:ascii="Times New Roman" w:eastAsia="Times New Roman" w:hAnsi="Times New Roman" w:cs="Times New Roman"/>
          <w:sz w:val="24"/>
          <w:szCs w:val="24"/>
        </w:rPr>
        <w:t>Thuen</w:t>
      </w:r>
      <w:proofErr w:type="spellEnd"/>
      <w:r w:rsidR="00B34D06">
        <w:rPr>
          <w:rFonts w:ascii="Times New Roman" w:eastAsia="Times New Roman" w:hAnsi="Times New Roman" w:cs="Times New Roman"/>
          <w:sz w:val="24"/>
          <w:szCs w:val="24"/>
        </w:rPr>
        <w:t xml:space="preserve"> &amp; Rise, 1994).  </w:t>
      </w:r>
    </w:p>
    <w:p w:rsidR="008643EC" w:rsidRDefault="003418D2" w:rsidP="00725CFD">
      <w:pPr>
        <w:spacing w:after="0" w:line="480" w:lineRule="auto"/>
        <w:ind w:firstLine="72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The study also explained with an adolescent population for seat belt use, it may be more appropriate to influence the adolescent’s behavior and beliefs than try to directly motivate them </w:t>
      </w:r>
      <w:r>
        <w:rPr>
          <w:rFonts w:ascii="Times New Roman" w:eastAsia="Times New Roman" w:hAnsi="Times New Roman" w:cs="Times New Roman"/>
          <w:sz w:val="24"/>
          <w:szCs w:val="24"/>
        </w:rPr>
        <w:lastRenderedPageBreak/>
        <w:t>to comply (</w:t>
      </w:r>
      <w:proofErr w:type="spellStart"/>
      <w:r>
        <w:rPr>
          <w:rFonts w:ascii="Times New Roman" w:eastAsia="Times New Roman" w:hAnsi="Times New Roman" w:cs="Times New Roman"/>
          <w:sz w:val="24"/>
          <w:szCs w:val="24"/>
        </w:rPr>
        <w:t>Thuen</w:t>
      </w:r>
      <w:proofErr w:type="spellEnd"/>
      <w:r>
        <w:rPr>
          <w:rFonts w:ascii="Times New Roman" w:eastAsia="Times New Roman" w:hAnsi="Times New Roman" w:cs="Times New Roman"/>
          <w:sz w:val="24"/>
          <w:szCs w:val="24"/>
        </w:rPr>
        <w:t xml:space="preserve"> &amp; Rise, 1994).  Parent</w:t>
      </w:r>
      <w:r w:rsidR="003F33FC">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can have a strong influence up until the age of 13-14 years old and tends to decrease as the adolescent grows older (</w:t>
      </w:r>
      <w:proofErr w:type="spellStart"/>
      <w:r>
        <w:rPr>
          <w:rFonts w:ascii="Times New Roman" w:eastAsia="Times New Roman" w:hAnsi="Times New Roman" w:cs="Times New Roman"/>
          <w:sz w:val="24"/>
          <w:szCs w:val="24"/>
        </w:rPr>
        <w:t>Thuen</w:t>
      </w:r>
      <w:proofErr w:type="spellEnd"/>
      <w:r>
        <w:rPr>
          <w:rFonts w:ascii="Times New Roman" w:eastAsia="Times New Roman" w:hAnsi="Times New Roman" w:cs="Times New Roman"/>
          <w:sz w:val="24"/>
          <w:szCs w:val="24"/>
        </w:rPr>
        <w:t xml:space="preserve"> &amp; Rise, 1994).  Adolescents can be heavily influenced by their peers.  Peer health education is the goal of the YAC and therefore given the age of the population can be heavily impacted.  For the intervention, adolescents will be educating and encouraging other adolescents to wear their seat belt</w:t>
      </w:r>
      <w:r w:rsidR="00725CFD">
        <w:rPr>
          <w:rFonts w:ascii="Times New Roman" w:eastAsia="Times New Roman" w:hAnsi="Times New Roman" w:cs="Times New Roman"/>
          <w:b/>
          <w:sz w:val="24"/>
          <w:szCs w:val="24"/>
        </w:rPr>
        <w:t>.</w:t>
      </w:r>
    </w:p>
    <w:p w:rsidR="00DF1743" w:rsidRPr="000C15A3" w:rsidRDefault="00DF1743" w:rsidP="00293939">
      <w:pPr>
        <w:spacing w:after="0" w:line="480" w:lineRule="auto"/>
        <w:jc w:val="center"/>
        <w:rPr>
          <w:rFonts w:ascii="Times New Roman" w:eastAsia="Times New Roman" w:hAnsi="Times New Roman" w:cs="Times New Roman"/>
          <w:b/>
          <w:sz w:val="24"/>
          <w:szCs w:val="24"/>
        </w:rPr>
      </w:pPr>
      <w:r w:rsidRPr="000C15A3">
        <w:rPr>
          <w:rFonts w:ascii="Times New Roman" w:eastAsia="Times New Roman" w:hAnsi="Times New Roman" w:cs="Times New Roman"/>
          <w:b/>
          <w:sz w:val="24"/>
          <w:szCs w:val="24"/>
        </w:rPr>
        <w:t>Planning Model</w:t>
      </w:r>
    </w:p>
    <w:p w:rsidR="00F64143" w:rsidRDefault="00C04C98" w:rsidP="000C15A3">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665054">
        <w:rPr>
          <w:rFonts w:ascii="Times New Roman" w:eastAsia="Times New Roman" w:hAnsi="Times New Roman" w:cs="Times New Roman"/>
          <w:sz w:val="24"/>
          <w:szCs w:val="24"/>
        </w:rPr>
        <w:t xml:space="preserve">The </w:t>
      </w:r>
      <w:r w:rsidR="006C16E7">
        <w:rPr>
          <w:rFonts w:ascii="Times New Roman" w:eastAsia="Times New Roman" w:hAnsi="Times New Roman" w:cs="Times New Roman"/>
          <w:sz w:val="24"/>
          <w:szCs w:val="24"/>
        </w:rPr>
        <w:t>Plan-Do-Check-</w:t>
      </w:r>
      <w:r>
        <w:rPr>
          <w:rFonts w:ascii="Times New Roman" w:eastAsia="Times New Roman" w:hAnsi="Times New Roman" w:cs="Times New Roman"/>
          <w:sz w:val="24"/>
          <w:szCs w:val="24"/>
        </w:rPr>
        <w:t xml:space="preserve">Act Model </w:t>
      </w:r>
      <w:r w:rsidR="006C16E7">
        <w:rPr>
          <w:rFonts w:ascii="Times New Roman" w:eastAsia="Times New Roman" w:hAnsi="Times New Roman" w:cs="Times New Roman"/>
          <w:sz w:val="24"/>
          <w:szCs w:val="24"/>
        </w:rPr>
        <w:t xml:space="preserve">(PDCA) </w:t>
      </w:r>
      <w:r>
        <w:rPr>
          <w:rFonts w:ascii="Times New Roman" w:eastAsia="Times New Roman" w:hAnsi="Times New Roman" w:cs="Times New Roman"/>
          <w:sz w:val="24"/>
          <w:szCs w:val="24"/>
        </w:rPr>
        <w:t xml:space="preserve">by Wilson </w:t>
      </w:r>
      <w:r w:rsidR="00227FFA">
        <w:rPr>
          <w:rFonts w:ascii="Times New Roman" w:eastAsia="Times New Roman" w:hAnsi="Times New Roman" w:cs="Times New Roman"/>
          <w:sz w:val="24"/>
          <w:szCs w:val="24"/>
        </w:rPr>
        <w:t>(2011)</w:t>
      </w:r>
      <w:r w:rsidR="00545D18">
        <w:rPr>
          <w:rFonts w:ascii="Times New Roman" w:eastAsia="Times New Roman" w:hAnsi="Times New Roman" w:cs="Times New Roman"/>
          <w:sz w:val="24"/>
          <w:szCs w:val="24"/>
        </w:rPr>
        <w:t xml:space="preserve"> </w:t>
      </w:r>
      <w:r w:rsidR="00665054">
        <w:rPr>
          <w:rFonts w:ascii="Times New Roman" w:eastAsia="Times New Roman" w:hAnsi="Times New Roman" w:cs="Times New Roman"/>
          <w:sz w:val="24"/>
          <w:szCs w:val="24"/>
        </w:rPr>
        <w:t>has been selected to guide the development of the intervention</w:t>
      </w:r>
      <w:r>
        <w:rPr>
          <w:rFonts w:ascii="Times New Roman" w:eastAsia="Times New Roman" w:hAnsi="Times New Roman" w:cs="Times New Roman"/>
          <w:sz w:val="24"/>
          <w:szCs w:val="24"/>
        </w:rPr>
        <w:t>.  The</w:t>
      </w:r>
      <w:r w:rsidR="006C16E7">
        <w:rPr>
          <w:rFonts w:ascii="Times New Roman" w:eastAsia="Times New Roman" w:hAnsi="Times New Roman" w:cs="Times New Roman"/>
          <w:sz w:val="24"/>
          <w:szCs w:val="24"/>
        </w:rPr>
        <w:t xml:space="preserve"> model is commonly used for continuous quality improvement.  </w:t>
      </w:r>
      <w:r w:rsidR="00F64143">
        <w:rPr>
          <w:rFonts w:ascii="Times New Roman" w:eastAsia="Times New Roman" w:hAnsi="Times New Roman" w:cs="Times New Roman"/>
          <w:sz w:val="24"/>
          <w:szCs w:val="24"/>
        </w:rPr>
        <w:t xml:space="preserve">The PDCA is a four-step model for implementing and carrying out change (ASQ, 2011).  It is used when developing or improving the design of a process, product or service (ASQ, 2011).  The model works as a cycle so in order to continually improve the quality of a program.  The steps are repeated until </w:t>
      </w:r>
      <w:r w:rsidR="00545D18">
        <w:rPr>
          <w:rFonts w:ascii="Times New Roman" w:eastAsia="Times New Roman" w:hAnsi="Times New Roman" w:cs="Times New Roman"/>
          <w:sz w:val="24"/>
          <w:szCs w:val="24"/>
        </w:rPr>
        <w:t xml:space="preserve">program leaders </w:t>
      </w:r>
      <w:r w:rsidR="00F64143">
        <w:rPr>
          <w:rFonts w:ascii="Times New Roman" w:eastAsia="Times New Roman" w:hAnsi="Times New Roman" w:cs="Times New Roman"/>
          <w:sz w:val="24"/>
          <w:szCs w:val="24"/>
        </w:rPr>
        <w:t xml:space="preserve">are comfortable with </w:t>
      </w:r>
      <w:r w:rsidR="00545D18">
        <w:rPr>
          <w:rFonts w:ascii="Times New Roman" w:eastAsia="Times New Roman" w:hAnsi="Times New Roman" w:cs="Times New Roman"/>
          <w:sz w:val="24"/>
          <w:szCs w:val="24"/>
        </w:rPr>
        <w:t xml:space="preserve">the </w:t>
      </w:r>
      <w:r w:rsidR="00F64143">
        <w:rPr>
          <w:rFonts w:ascii="Times New Roman" w:eastAsia="Times New Roman" w:hAnsi="Times New Roman" w:cs="Times New Roman"/>
          <w:sz w:val="24"/>
          <w:szCs w:val="24"/>
        </w:rPr>
        <w:t>product.</w:t>
      </w:r>
    </w:p>
    <w:p w:rsidR="00545D18" w:rsidRPr="008D40ED" w:rsidRDefault="00545D18" w:rsidP="000C15A3">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2D6BED">
        <w:rPr>
          <w:rFonts w:ascii="Times New Roman" w:eastAsia="Times New Roman" w:hAnsi="Times New Roman" w:cs="Times New Roman"/>
          <w:sz w:val="24"/>
          <w:szCs w:val="24"/>
        </w:rPr>
        <w:t>The main rationale for choosing this model is it can be used by any discipline or area and is easy to understand compared to more complex models which exist.  The model can be transferred over to the next topic YAC focuses.  During the YAC meetings, we use the model repeatedly when helping the children to think about what they want to do and how they are going to get it done.  We help them to critically think about what needs to be in place and in order to have a successful intervention.</w:t>
      </w:r>
    </w:p>
    <w:p w:rsidR="0086280A" w:rsidRPr="00227FFA" w:rsidRDefault="00D442B2" w:rsidP="00227FFA">
      <w:pPr>
        <w:spacing w:after="0"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PDCA Step 1:  </w:t>
      </w:r>
      <w:r w:rsidR="0086280A" w:rsidRPr="00227FFA">
        <w:rPr>
          <w:rFonts w:ascii="Times New Roman" w:eastAsia="Times New Roman" w:hAnsi="Times New Roman" w:cs="Times New Roman"/>
          <w:b/>
          <w:sz w:val="24"/>
          <w:szCs w:val="24"/>
        </w:rPr>
        <w:t>Planning</w:t>
      </w:r>
    </w:p>
    <w:p w:rsidR="00725CFD" w:rsidRDefault="005803A9" w:rsidP="000C15A3">
      <w:pPr>
        <w:spacing w:after="0" w:line="48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ab/>
        <w:t xml:space="preserve">The </w:t>
      </w:r>
      <w:r w:rsidR="00953CCA">
        <w:rPr>
          <w:rFonts w:ascii="Times New Roman" w:eastAsia="Times New Roman" w:hAnsi="Times New Roman" w:cs="Times New Roman"/>
          <w:sz w:val="24"/>
          <w:szCs w:val="24"/>
        </w:rPr>
        <w:t xml:space="preserve">“P” or </w:t>
      </w:r>
      <w:r>
        <w:rPr>
          <w:rFonts w:ascii="Times New Roman" w:eastAsia="Times New Roman" w:hAnsi="Times New Roman" w:cs="Times New Roman"/>
          <w:sz w:val="24"/>
          <w:szCs w:val="24"/>
        </w:rPr>
        <w:t xml:space="preserve">planning phase of the PDCA model is the most critical phase in making improvements.  Before you can develop an intervention, it is crucial that you are able to identify what the problem is and what the needs are of the community you are working with.  The </w:t>
      </w:r>
      <w:r>
        <w:rPr>
          <w:rFonts w:ascii="Times New Roman" w:eastAsia="Times New Roman" w:hAnsi="Times New Roman" w:cs="Times New Roman"/>
          <w:sz w:val="24"/>
          <w:szCs w:val="24"/>
        </w:rPr>
        <w:lastRenderedPageBreak/>
        <w:t xml:space="preserve">problem needs to be studied and brainstormed about finding ways to improve the current practice of your community.  </w:t>
      </w:r>
    </w:p>
    <w:p w:rsidR="00E74C47" w:rsidRPr="00227FFA" w:rsidRDefault="00E74C47" w:rsidP="009F68D6">
      <w:pPr>
        <w:spacing w:after="0" w:line="480" w:lineRule="auto"/>
        <w:jc w:val="center"/>
        <w:rPr>
          <w:rFonts w:ascii="Times New Roman" w:eastAsia="Times New Roman" w:hAnsi="Times New Roman" w:cs="Times New Roman"/>
          <w:b/>
          <w:sz w:val="24"/>
          <w:szCs w:val="24"/>
        </w:rPr>
      </w:pPr>
      <w:r w:rsidRPr="00227FFA">
        <w:rPr>
          <w:rFonts w:ascii="Times New Roman" w:eastAsia="Times New Roman" w:hAnsi="Times New Roman" w:cs="Times New Roman"/>
          <w:b/>
          <w:sz w:val="24"/>
          <w:szCs w:val="24"/>
        </w:rPr>
        <w:t>Problem Identification</w:t>
      </w:r>
    </w:p>
    <w:p w:rsidR="00B31143" w:rsidRDefault="00B31143" w:rsidP="00B31143">
      <w:pPr>
        <w:spacing w:after="0" w:line="480" w:lineRule="auto"/>
        <w:ind w:firstLine="720"/>
        <w:outlineLvl w:val="3"/>
        <w:rPr>
          <w:rFonts w:ascii="Times New Roman" w:hAnsi="Times New Roman"/>
          <w:sz w:val="24"/>
          <w:szCs w:val="24"/>
        </w:rPr>
      </w:pPr>
      <w:r w:rsidRPr="00565BCC">
        <w:rPr>
          <w:rFonts w:ascii="Times New Roman" w:eastAsia="Times New Roman" w:hAnsi="Times New Roman" w:cs="Times New Roman"/>
          <w:sz w:val="24"/>
          <w:szCs w:val="24"/>
        </w:rPr>
        <w:t>The needs assessment completed last year by RAHS collected data regarding student health from 10</w:t>
      </w:r>
      <w:r w:rsidRPr="00565BCC">
        <w:rPr>
          <w:rFonts w:ascii="Times New Roman" w:eastAsia="Times New Roman" w:hAnsi="Times New Roman" w:cs="Times New Roman"/>
          <w:sz w:val="24"/>
          <w:szCs w:val="24"/>
          <w:vertAlign w:val="superscript"/>
        </w:rPr>
        <w:t>th</w:t>
      </w:r>
      <w:r w:rsidRPr="00565BCC">
        <w:rPr>
          <w:rFonts w:ascii="Times New Roman" w:eastAsia="Times New Roman" w:hAnsi="Times New Roman" w:cs="Times New Roman"/>
          <w:sz w:val="24"/>
          <w:szCs w:val="24"/>
        </w:rPr>
        <w:t xml:space="preserve"> and 12</w:t>
      </w:r>
      <w:r w:rsidRPr="00565BCC">
        <w:rPr>
          <w:rFonts w:ascii="Times New Roman" w:eastAsia="Times New Roman" w:hAnsi="Times New Roman" w:cs="Times New Roman"/>
          <w:sz w:val="24"/>
          <w:szCs w:val="24"/>
          <w:vertAlign w:val="superscript"/>
        </w:rPr>
        <w:t>th</w:t>
      </w:r>
      <w:r w:rsidRPr="00565BCC">
        <w:rPr>
          <w:rFonts w:ascii="Times New Roman" w:eastAsia="Times New Roman" w:hAnsi="Times New Roman" w:cs="Times New Roman"/>
          <w:sz w:val="24"/>
          <w:szCs w:val="24"/>
        </w:rPr>
        <w:t xml:space="preserve"> graders, school staff, and parents.  The results </w:t>
      </w:r>
      <w:r>
        <w:rPr>
          <w:rFonts w:ascii="Times New Roman" w:eastAsia="Times New Roman" w:hAnsi="Times New Roman" w:cs="Times New Roman"/>
          <w:sz w:val="24"/>
          <w:szCs w:val="24"/>
        </w:rPr>
        <w:t>from</w:t>
      </w:r>
      <w:r w:rsidRPr="00565BCC">
        <w:rPr>
          <w:rFonts w:ascii="Times New Roman" w:eastAsia="Times New Roman" w:hAnsi="Times New Roman" w:cs="Times New Roman"/>
          <w:sz w:val="24"/>
          <w:szCs w:val="24"/>
        </w:rPr>
        <w:t xml:space="preserve"> all three groups</w:t>
      </w:r>
      <w:r w:rsidR="004143CB" w:rsidRPr="004143CB">
        <w:rPr>
          <w:rFonts w:ascii="Times New Roman" w:eastAsia="Times New Roman" w:hAnsi="Times New Roman" w:cs="Times New Roman"/>
          <w:sz w:val="24"/>
          <w:szCs w:val="24"/>
        </w:rPr>
        <w:t xml:space="preserve"> </w:t>
      </w:r>
      <w:r w:rsidR="004143CB" w:rsidRPr="00565BCC">
        <w:rPr>
          <w:rFonts w:ascii="Times New Roman" w:eastAsia="Times New Roman" w:hAnsi="Times New Roman" w:cs="Times New Roman"/>
          <w:sz w:val="24"/>
          <w:szCs w:val="24"/>
        </w:rPr>
        <w:t>were very similar</w:t>
      </w:r>
      <w:r w:rsidRPr="00565BCC">
        <w:rPr>
          <w:rFonts w:ascii="Times New Roman" w:eastAsia="Times New Roman" w:hAnsi="Times New Roman" w:cs="Times New Roman"/>
          <w:sz w:val="24"/>
          <w:szCs w:val="24"/>
        </w:rPr>
        <w:t xml:space="preserve">.  </w:t>
      </w:r>
      <w:r w:rsidRPr="00565BCC">
        <w:rPr>
          <w:rFonts w:ascii="Times New Roman" w:hAnsi="Times New Roman"/>
          <w:sz w:val="24"/>
          <w:szCs w:val="24"/>
        </w:rPr>
        <w:t xml:space="preserve">The survey results displayed a perceived need for counseling and education in both </w:t>
      </w:r>
      <w:r>
        <w:rPr>
          <w:rFonts w:ascii="Times New Roman" w:hAnsi="Times New Roman"/>
          <w:sz w:val="24"/>
          <w:szCs w:val="24"/>
        </w:rPr>
        <w:t>s</w:t>
      </w:r>
      <w:r w:rsidRPr="00565BCC">
        <w:rPr>
          <w:rFonts w:ascii="Times New Roman" w:hAnsi="Times New Roman"/>
          <w:sz w:val="24"/>
          <w:szCs w:val="24"/>
        </w:rPr>
        <w:t>afety education which included wearing seatbelts, drinking and driving and carrying weapons.  Of the school staff surveyed, 89% state</w:t>
      </w:r>
      <w:r>
        <w:rPr>
          <w:rFonts w:ascii="Times New Roman" w:hAnsi="Times New Roman"/>
          <w:sz w:val="24"/>
          <w:szCs w:val="24"/>
        </w:rPr>
        <w:t xml:space="preserve">d they felt the adolescents of </w:t>
      </w:r>
      <w:r w:rsidRPr="00565BCC">
        <w:rPr>
          <w:rFonts w:ascii="Times New Roman" w:hAnsi="Times New Roman"/>
          <w:sz w:val="24"/>
          <w:szCs w:val="24"/>
        </w:rPr>
        <w:t xml:space="preserve">Ypsilanti high school were in need of safety education.  </w:t>
      </w:r>
      <w:r>
        <w:rPr>
          <w:rFonts w:ascii="Times New Roman" w:hAnsi="Times New Roman"/>
          <w:sz w:val="24"/>
          <w:szCs w:val="24"/>
        </w:rPr>
        <w:t xml:space="preserve">The needs assessment was also completed with the parents, with 72% of the parents either “agreeing” or ‘strongly agreeing” that their teen needed education in </w:t>
      </w:r>
      <w:r w:rsidRPr="009267B4">
        <w:rPr>
          <w:rFonts w:ascii="Times New Roman" w:hAnsi="Times New Roman"/>
          <w:sz w:val="24"/>
          <w:szCs w:val="24"/>
        </w:rPr>
        <w:t xml:space="preserve">safety.  The Youth Risk Behavior Survey results showed that the proportion of Ypsilanti High School adolescents wearing their seat belt all of the time is 63% compared to the national average of 85%. </w:t>
      </w:r>
      <w:r>
        <w:rPr>
          <w:rFonts w:ascii="Times New Roman" w:hAnsi="Times New Roman"/>
          <w:sz w:val="24"/>
          <w:szCs w:val="24"/>
        </w:rPr>
        <w:t xml:space="preserve"> The adolescents were also asked, “In the past 12 months have you driven a car drunk or high or ridden in a car with a driver who was drunk or high?”  Over a fourth of the adolescents, 31%, who completed the survey, reported they were involved in this risky activity within the last 12 months. </w:t>
      </w:r>
      <w:r w:rsidRPr="009267B4">
        <w:rPr>
          <w:rFonts w:ascii="Times New Roman" w:hAnsi="Times New Roman"/>
          <w:sz w:val="24"/>
          <w:szCs w:val="24"/>
        </w:rPr>
        <w:t xml:space="preserve"> </w:t>
      </w:r>
    </w:p>
    <w:p w:rsidR="00B31143" w:rsidRDefault="00B31143" w:rsidP="00B31143">
      <w:pPr>
        <w:spacing w:after="0" w:line="480" w:lineRule="auto"/>
        <w:ind w:firstLine="720"/>
        <w:outlineLvl w:val="3"/>
        <w:rPr>
          <w:rFonts w:ascii="Times New Roman" w:eastAsia="Calibri" w:hAnsi="Times New Roman" w:cs="Times New Roman"/>
          <w:sz w:val="24"/>
          <w:szCs w:val="24"/>
        </w:rPr>
      </w:pPr>
      <w:r>
        <w:rPr>
          <w:rFonts w:ascii="Times New Roman" w:eastAsia="Times New Roman" w:hAnsi="Times New Roman" w:cs="Times New Roman"/>
          <w:sz w:val="24"/>
          <w:szCs w:val="24"/>
        </w:rPr>
        <w:t xml:space="preserve">YAC student members expressed a concern that many of their friends and peers did not always “buckle up” in the car.  The student members selected this area as a topic for focus for the 2011-12 academic year because they felt education needed to be provided to the student body on why seat belt use is crucial to their safety and well-being.  The need was validated by the 2010 needs assessment completed at Ypsilanti high school by students, parents and school staff.  </w:t>
      </w:r>
    </w:p>
    <w:p w:rsidR="001B4523" w:rsidRDefault="0086280A" w:rsidP="0086280A">
      <w:pPr>
        <w:spacing w:after="0" w:line="480" w:lineRule="auto"/>
        <w:ind w:firstLine="720"/>
        <w:outlineLvl w:val="3"/>
        <w:rPr>
          <w:rFonts w:ascii="Times New Roman" w:eastAsia="Calibri" w:hAnsi="Times New Roman" w:cs="Times New Roman"/>
          <w:sz w:val="24"/>
          <w:szCs w:val="24"/>
        </w:rPr>
      </w:pPr>
      <w:r>
        <w:rPr>
          <w:rFonts w:ascii="Times New Roman" w:eastAsia="Calibri" w:hAnsi="Times New Roman" w:cs="Times New Roman"/>
          <w:sz w:val="24"/>
          <w:szCs w:val="24"/>
        </w:rPr>
        <w:t>Following up on the attitude survey of school staff, parents, and students conducted during the 2010-</w:t>
      </w:r>
      <w:r w:rsidR="00D442B2">
        <w:rPr>
          <w:rFonts w:ascii="Times New Roman" w:eastAsia="Calibri" w:hAnsi="Times New Roman" w:cs="Times New Roman"/>
          <w:sz w:val="24"/>
          <w:szCs w:val="24"/>
        </w:rPr>
        <w:t>’</w:t>
      </w:r>
      <w:r>
        <w:rPr>
          <w:rFonts w:ascii="Times New Roman" w:eastAsia="Calibri" w:hAnsi="Times New Roman" w:cs="Times New Roman"/>
          <w:sz w:val="24"/>
          <w:szCs w:val="24"/>
        </w:rPr>
        <w:t xml:space="preserve">11 academic year, the  needs assessment </w:t>
      </w:r>
      <w:r w:rsidR="00227FFA">
        <w:rPr>
          <w:rFonts w:ascii="Times New Roman" w:eastAsia="Calibri" w:hAnsi="Times New Roman" w:cs="Times New Roman"/>
          <w:sz w:val="24"/>
          <w:szCs w:val="24"/>
        </w:rPr>
        <w:t xml:space="preserve">surveyed the students about their </w:t>
      </w:r>
      <w:r w:rsidR="00227FFA">
        <w:rPr>
          <w:rFonts w:ascii="Times New Roman" w:eastAsia="Calibri" w:hAnsi="Times New Roman" w:cs="Times New Roman"/>
          <w:sz w:val="24"/>
          <w:szCs w:val="24"/>
        </w:rPr>
        <w:lastRenderedPageBreak/>
        <w:t>habits of seatbelt use</w:t>
      </w:r>
      <w:r>
        <w:rPr>
          <w:rFonts w:ascii="Times New Roman" w:eastAsia="Calibri" w:hAnsi="Times New Roman" w:cs="Times New Roman"/>
          <w:sz w:val="24"/>
          <w:szCs w:val="24"/>
        </w:rPr>
        <w:t xml:space="preserve">.  </w:t>
      </w:r>
      <w:r w:rsidR="00804EA1">
        <w:rPr>
          <w:rFonts w:ascii="Times New Roman" w:eastAsia="Calibri" w:hAnsi="Times New Roman" w:cs="Times New Roman"/>
          <w:sz w:val="24"/>
          <w:szCs w:val="24"/>
        </w:rPr>
        <w:t xml:space="preserve">An adult </w:t>
      </w:r>
      <w:r>
        <w:rPr>
          <w:rFonts w:ascii="Times New Roman" w:eastAsia="Calibri" w:hAnsi="Times New Roman" w:cs="Times New Roman"/>
          <w:sz w:val="24"/>
          <w:szCs w:val="24"/>
        </w:rPr>
        <w:t>member of the council conducted school-based observations of student seat belt use on selected school days in the school driveways and parking areas.</w:t>
      </w:r>
      <w:r w:rsidR="00804EA1">
        <w:rPr>
          <w:rFonts w:ascii="Times New Roman" w:eastAsia="Calibri" w:hAnsi="Times New Roman" w:cs="Times New Roman"/>
          <w:sz w:val="24"/>
          <w:szCs w:val="24"/>
        </w:rPr>
        <w:t xml:space="preserve">  The students did not participate in the observations due to potential safety concerns.  However, there would have been potential benefits for the student members to participate to learn the process and take ownership of their intervention.</w:t>
      </w:r>
      <w:r>
        <w:rPr>
          <w:rFonts w:ascii="Times New Roman" w:eastAsia="Calibri" w:hAnsi="Times New Roman" w:cs="Times New Roman"/>
          <w:sz w:val="24"/>
          <w:szCs w:val="24"/>
        </w:rPr>
        <w:t xml:space="preserve">  </w:t>
      </w:r>
    </w:p>
    <w:p w:rsidR="005A614D" w:rsidRDefault="00A477E9" w:rsidP="001B4523">
      <w:pPr>
        <w:spacing w:after="0" w:line="480" w:lineRule="auto"/>
        <w:ind w:firstLine="720"/>
        <w:outlineLvl w:val="3"/>
        <w:rPr>
          <w:rFonts w:ascii="Times New Roman" w:eastAsia="Calibri" w:hAnsi="Times New Roman" w:cs="Times New Roman"/>
          <w:sz w:val="24"/>
          <w:szCs w:val="24"/>
        </w:rPr>
      </w:pPr>
      <w:r w:rsidRPr="008D40ED">
        <w:rPr>
          <w:rFonts w:ascii="Times New Roman" w:eastAsia="Calibri" w:hAnsi="Times New Roman" w:cs="Times New Roman"/>
          <w:sz w:val="24"/>
          <w:szCs w:val="24"/>
        </w:rPr>
        <w:t>The needs assessment was conducted on February 17, 2012 at Ypsilanti High School.</w:t>
      </w:r>
      <w:r>
        <w:rPr>
          <w:rFonts w:ascii="Times New Roman" w:eastAsia="Calibri" w:hAnsi="Times New Roman" w:cs="Times New Roman"/>
          <w:sz w:val="24"/>
          <w:szCs w:val="24"/>
        </w:rPr>
        <w:t xml:space="preserve">  The student population was observed for seat belt use when arriving </w:t>
      </w:r>
      <w:r w:rsidR="005A614D">
        <w:rPr>
          <w:rFonts w:ascii="Times New Roman" w:eastAsia="Calibri" w:hAnsi="Times New Roman" w:cs="Times New Roman"/>
          <w:sz w:val="24"/>
          <w:szCs w:val="24"/>
        </w:rPr>
        <w:t>at</w:t>
      </w:r>
      <w:r>
        <w:rPr>
          <w:rFonts w:ascii="Times New Roman" w:eastAsia="Calibri" w:hAnsi="Times New Roman" w:cs="Times New Roman"/>
          <w:sz w:val="24"/>
          <w:szCs w:val="24"/>
        </w:rPr>
        <w:t xml:space="preserve"> school.  Only students who were dropped off by a parent were observed.  The observation was limited </w:t>
      </w:r>
      <w:r w:rsidR="005A614D">
        <w:rPr>
          <w:rFonts w:ascii="Times New Roman" w:eastAsia="Calibri" w:hAnsi="Times New Roman" w:cs="Times New Roman"/>
          <w:sz w:val="24"/>
          <w:szCs w:val="24"/>
        </w:rPr>
        <w:t>by</w:t>
      </w:r>
      <w:r>
        <w:rPr>
          <w:rFonts w:ascii="Times New Roman" w:eastAsia="Calibri" w:hAnsi="Times New Roman" w:cs="Times New Roman"/>
          <w:sz w:val="24"/>
          <w:szCs w:val="24"/>
        </w:rPr>
        <w:t xml:space="preserve"> the number of children who take the bus to school </w:t>
      </w:r>
      <w:r w:rsidR="005A614D">
        <w:rPr>
          <w:rFonts w:ascii="Times New Roman" w:eastAsia="Calibri" w:hAnsi="Times New Roman" w:cs="Times New Roman"/>
          <w:sz w:val="24"/>
          <w:szCs w:val="24"/>
        </w:rPr>
        <w:t xml:space="preserve">who were not eligible for </w:t>
      </w:r>
      <w:r>
        <w:rPr>
          <w:rFonts w:ascii="Times New Roman" w:eastAsia="Calibri" w:hAnsi="Times New Roman" w:cs="Times New Roman"/>
          <w:sz w:val="24"/>
          <w:szCs w:val="24"/>
        </w:rPr>
        <w:t>inclu</w:t>
      </w:r>
      <w:r w:rsidR="005A614D">
        <w:rPr>
          <w:rFonts w:ascii="Times New Roman" w:eastAsia="Calibri" w:hAnsi="Times New Roman" w:cs="Times New Roman"/>
          <w:sz w:val="24"/>
          <w:szCs w:val="24"/>
        </w:rPr>
        <w:t>sion</w:t>
      </w:r>
      <w:r>
        <w:rPr>
          <w:rFonts w:ascii="Times New Roman" w:eastAsia="Calibri" w:hAnsi="Times New Roman" w:cs="Times New Roman"/>
          <w:sz w:val="24"/>
          <w:szCs w:val="24"/>
        </w:rPr>
        <w:t xml:space="preserve"> in the</w:t>
      </w:r>
      <w:r w:rsidR="005A614D">
        <w:rPr>
          <w:rFonts w:ascii="Times New Roman" w:eastAsia="Calibri" w:hAnsi="Times New Roman" w:cs="Times New Roman"/>
          <w:sz w:val="24"/>
          <w:szCs w:val="24"/>
        </w:rPr>
        <w:t xml:space="preserve"> assessment</w:t>
      </w:r>
      <w:r>
        <w:rPr>
          <w:rFonts w:ascii="Times New Roman" w:eastAsia="Calibri" w:hAnsi="Times New Roman" w:cs="Times New Roman"/>
          <w:sz w:val="24"/>
          <w:szCs w:val="24"/>
        </w:rPr>
        <w:t xml:space="preserve">.  </w:t>
      </w:r>
      <w:r w:rsidR="003F6158">
        <w:rPr>
          <w:rFonts w:ascii="Times New Roman" w:eastAsia="Calibri" w:hAnsi="Times New Roman" w:cs="Times New Roman"/>
          <w:sz w:val="24"/>
          <w:szCs w:val="24"/>
        </w:rPr>
        <w:t xml:space="preserve"> </w:t>
      </w:r>
      <w:r w:rsidR="004143CB">
        <w:rPr>
          <w:rFonts w:ascii="Times New Roman" w:eastAsia="Calibri" w:hAnsi="Times New Roman" w:cs="Times New Roman"/>
          <w:sz w:val="24"/>
          <w:szCs w:val="24"/>
        </w:rPr>
        <w:t xml:space="preserve">A total of </w:t>
      </w:r>
      <w:r w:rsidR="005A614D">
        <w:rPr>
          <w:rFonts w:ascii="Times New Roman" w:eastAsia="Calibri" w:hAnsi="Times New Roman" w:cs="Times New Roman"/>
          <w:sz w:val="24"/>
          <w:szCs w:val="24"/>
        </w:rPr>
        <w:t>91 (</w:t>
      </w:r>
      <w:r w:rsidR="003F6158">
        <w:rPr>
          <w:rFonts w:ascii="Times New Roman" w:eastAsia="Calibri" w:hAnsi="Times New Roman" w:cs="Times New Roman"/>
          <w:sz w:val="24"/>
          <w:szCs w:val="24"/>
        </w:rPr>
        <w:t>10%</w:t>
      </w:r>
      <w:r w:rsidR="005A614D">
        <w:rPr>
          <w:rFonts w:ascii="Times New Roman" w:eastAsia="Calibri" w:hAnsi="Times New Roman" w:cs="Times New Roman"/>
          <w:sz w:val="24"/>
          <w:szCs w:val="24"/>
        </w:rPr>
        <w:t>)</w:t>
      </w:r>
      <w:r w:rsidR="003F6158">
        <w:rPr>
          <w:rFonts w:ascii="Times New Roman" w:eastAsia="Calibri" w:hAnsi="Times New Roman" w:cs="Times New Roman"/>
          <w:sz w:val="24"/>
          <w:szCs w:val="24"/>
        </w:rPr>
        <w:t xml:space="preserve"> of the </w:t>
      </w:r>
      <w:r w:rsidR="002D6BED">
        <w:rPr>
          <w:rFonts w:ascii="Times New Roman" w:eastAsia="Calibri" w:hAnsi="Times New Roman" w:cs="Times New Roman"/>
          <w:sz w:val="24"/>
          <w:szCs w:val="24"/>
        </w:rPr>
        <w:t xml:space="preserve">1000 </w:t>
      </w:r>
      <w:r>
        <w:rPr>
          <w:rFonts w:ascii="Times New Roman" w:eastAsia="Calibri" w:hAnsi="Times New Roman" w:cs="Times New Roman"/>
          <w:sz w:val="24"/>
          <w:szCs w:val="24"/>
        </w:rPr>
        <w:t xml:space="preserve">Ypsilanti High School students </w:t>
      </w:r>
      <w:r w:rsidR="004143CB">
        <w:rPr>
          <w:rFonts w:ascii="Times New Roman" w:eastAsia="Calibri" w:hAnsi="Times New Roman" w:cs="Times New Roman"/>
          <w:sz w:val="24"/>
          <w:szCs w:val="24"/>
        </w:rPr>
        <w:t xml:space="preserve">riding in personal vehicles </w:t>
      </w:r>
      <w:r>
        <w:rPr>
          <w:rFonts w:ascii="Times New Roman" w:eastAsia="Calibri" w:hAnsi="Times New Roman" w:cs="Times New Roman"/>
          <w:sz w:val="24"/>
          <w:szCs w:val="24"/>
        </w:rPr>
        <w:t xml:space="preserve">were observed </w:t>
      </w:r>
      <w:r w:rsidR="005A614D">
        <w:rPr>
          <w:rFonts w:ascii="Times New Roman" w:eastAsia="Calibri" w:hAnsi="Times New Roman" w:cs="Times New Roman"/>
          <w:sz w:val="24"/>
          <w:szCs w:val="24"/>
        </w:rPr>
        <w:t xml:space="preserve"> </w:t>
      </w:r>
      <w:r>
        <w:rPr>
          <w:rFonts w:ascii="Times New Roman" w:eastAsia="Calibri" w:hAnsi="Times New Roman" w:cs="Times New Roman"/>
          <w:sz w:val="24"/>
          <w:szCs w:val="24"/>
        </w:rPr>
        <w:t>for seat belt use.</w:t>
      </w:r>
      <w:r w:rsidR="002D6BED">
        <w:rPr>
          <w:rFonts w:ascii="Times New Roman" w:eastAsia="Calibri" w:hAnsi="Times New Roman" w:cs="Times New Roman"/>
          <w:sz w:val="24"/>
          <w:szCs w:val="24"/>
        </w:rPr>
        <w:t xml:space="preserve">  Of the 91 students, 68 </w:t>
      </w:r>
      <w:r w:rsidR="005A614D">
        <w:rPr>
          <w:rFonts w:ascii="Times New Roman" w:eastAsia="Calibri" w:hAnsi="Times New Roman" w:cs="Times New Roman"/>
          <w:sz w:val="24"/>
          <w:szCs w:val="24"/>
        </w:rPr>
        <w:t xml:space="preserve">(75%) </w:t>
      </w:r>
      <w:r w:rsidR="002D6BED">
        <w:rPr>
          <w:rFonts w:ascii="Times New Roman" w:eastAsia="Calibri" w:hAnsi="Times New Roman" w:cs="Times New Roman"/>
          <w:sz w:val="24"/>
          <w:szCs w:val="24"/>
        </w:rPr>
        <w:t>were wearing a seat belt when they arrived at school</w:t>
      </w:r>
      <w:r w:rsidR="005A614D">
        <w:rPr>
          <w:rFonts w:ascii="Times New Roman" w:eastAsia="Calibri" w:hAnsi="Times New Roman" w:cs="Times New Roman"/>
          <w:sz w:val="24"/>
          <w:szCs w:val="24"/>
        </w:rPr>
        <w:t>;</w:t>
      </w:r>
      <w:r w:rsidR="002D6BED">
        <w:rPr>
          <w:rFonts w:ascii="Times New Roman" w:eastAsia="Calibri" w:hAnsi="Times New Roman" w:cs="Times New Roman"/>
          <w:sz w:val="24"/>
          <w:szCs w:val="24"/>
        </w:rPr>
        <w:t xml:space="preserve"> 23 </w:t>
      </w:r>
      <w:r w:rsidR="005A614D">
        <w:rPr>
          <w:rFonts w:ascii="Times New Roman" w:eastAsia="Calibri" w:hAnsi="Times New Roman" w:cs="Times New Roman"/>
          <w:sz w:val="24"/>
          <w:szCs w:val="24"/>
        </w:rPr>
        <w:t xml:space="preserve">(25%) </w:t>
      </w:r>
      <w:r w:rsidR="002D6BED">
        <w:rPr>
          <w:rFonts w:ascii="Times New Roman" w:eastAsia="Calibri" w:hAnsi="Times New Roman" w:cs="Times New Roman"/>
          <w:sz w:val="24"/>
          <w:szCs w:val="24"/>
        </w:rPr>
        <w:t xml:space="preserve">were not buckled up.  </w:t>
      </w:r>
    </w:p>
    <w:p w:rsidR="0086280A" w:rsidRPr="00EA7BE8" w:rsidRDefault="005A614D" w:rsidP="00D442B2">
      <w:pPr>
        <w:spacing w:after="0" w:line="480" w:lineRule="auto"/>
        <w:ind w:firstLine="720"/>
        <w:outlineLvl w:val="3"/>
        <w:rPr>
          <w:rFonts w:ascii="Times New Roman" w:eastAsia="Calibri" w:hAnsi="Times New Roman" w:cs="Times New Roman"/>
          <w:sz w:val="24"/>
          <w:szCs w:val="24"/>
        </w:rPr>
      </w:pPr>
      <w:r>
        <w:rPr>
          <w:rFonts w:ascii="Times New Roman" w:eastAsia="Calibri" w:hAnsi="Times New Roman" w:cs="Times New Roman"/>
          <w:sz w:val="24"/>
          <w:szCs w:val="24"/>
        </w:rPr>
        <w:t xml:space="preserve">According to the observation, only approximately 74% of adolescents at Ypsilanti High School wear their seat belt.  This average was higher than the reported seat belt use of 63% from the Youth Risk Behavior Survey completed in 2010.  However, this rate is lower than the national average of 85%.  </w:t>
      </w:r>
      <w:r w:rsidR="00D442B2" w:rsidRPr="00E5081B">
        <w:rPr>
          <w:rFonts w:ascii="Times New Roman" w:eastAsia="Times New Roman" w:hAnsi="Times New Roman" w:cs="Times New Roman"/>
          <w:sz w:val="24"/>
          <w:szCs w:val="24"/>
        </w:rPr>
        <w:t xml:space="preserve">A population-focused nursing diagnosis was generated based on the results of the needs assessment, above.  </w:t>
      </w:r>
      <w:r w:rsidR="00D442B2" w:rsidRPr="00D90847">
        <w:rPr>
          <w:rFonts w:ascii="Times New Roman" w:eastAsia="Times New Roman" w:hAnsi="Times New Roman" w:cs="Times New Roman"/>
          <w:sz w:val="24"/>
          <w:szCs w:val="24"/>
        </w:rPr>
        <w:t xml:space="preserve">This diagnosis is, </w:t>
      </w:r>
      <w:r w:rsidR="00D442B2" w:rsidRPr="00D90847">
        <w:rPr>
          <w:rFonts w:ascii="Times New Roman" w:hAnsi="Times New Roman"/>
          <w:sz w:val="24"/>
          <w:szCs w:val="24"/>
        </w:rPr>
        <w:t>risk</w:t>
      </w:r>
      <w:r w:rsidR="00D442B2" w:rsidRPr="00D90847">
        <w:rPr>
          <w:rFonts w:ascii="Times New Roman" w:eastAsia="Calibri" w:hAnsi="Times New Roman" w:cs="Times New Roman"/>
          <w:sz w:val="24"/>
          <w:szCs w:val="24"/>
        </w:rPr>
        <w:t xml:space="preserve"> of motor vehicle </w:t>
      </w:r>
      <w:r w:rsidR="00D442B2">
        <w:rPr>
          <w:rFonts w:ascii="Times New Roman" w:eastAsia="Calibri" w:hAnsi="Times New Roman" w:cs="Times New Roman"/>
          <w:sz w:val="24"/>
          <w:szCs w:val="24"/>
        </w:rPr>
        <w:t xml:space="preserve">crash and related injury </w:t>
      </w:r>
      <w:r w:rsidR="00D442B2" w:rsidRPr="00D90847">
        <w:rPr>
          <w:rFonts w:ascii="Times New Roman" w:eastAsia="Calibri" w:hAnsi="Times New Roman" w:cs="Times New Roman"/>
          <w:sz w:val="24"/>
          <w:szCs w:val="24"/>
        </w:rPr>
        <w:t>among Washtenaw County adolescents related to low se</w:t>
      </w:r>
      <w:r w:rsidR="00D442B2">
        <w:rPr>
          <w:rFonts w:ascii="Times New Roman" w:eastAsia="Calibri" w:hAnsi="Times New Roman" w:cs="Times New Roman"/>
          <w:sz w:val="24"/>
          <w:szCs w:val="24"/>
        </w:rPr>
        <w:t>a</w:t>
      </w:r>
      <w:r w:rsidR="00D442B2" w:rsidRPr="00D90847">
        <w:rPr>
          <w:rFonts w:ascii="Times New Roman" w:eastAsia="Calibri" w:hAnsi="Times New Roman" w:cs="Times New Roman"/>
          <w:sz w:val="24"/>
          <w:szCs w:val="24"/>
        </w:rPr>
        <w:t>t belt use when driving or when riding as a passenger.</w:t>
      </w:r>
    </w:p>
    <w:p w:rsidR="001B4523" w:rsidRPr="00376CDD" w:rsidRDefault="001B4523" w:rsidP="009C07B0">
      <w:pPr>
        <w:spacing w:after="0" w:line="480" w:lineRule="auto"/>
        <w:jc w:val="center"/>
        <w:outlineLvl w:val="3"/>
        <w:rPr>
          <w:rFonts w:ascii="Times New Roman" w:eastAsia="Calibri" w:hAnsi="Times New Roman" w:cs="Times New Roman"/>
          <w:b/>
          <w:sz w:val="24"/>
          <w:szCs w:val="24"/>
        </w:rPr>
      </w:pPr>
      <w:r w:rsidRPr="008D40ED">
        <w:rPr>
          <w:rFonts w:ascii="Times New Roman" w:eastAsia="Calibri" w:hAnsi="Times New Roman" w:cs="Times New Roman"/>
          <w:b/>
          <w:sz w:val="24"/>
          <w:szCs w:val="24"/>
        </w:rPr>
        <w:t>Needs Identification</w:t>
      </w:r>
    </w:p>
    <w:p w:rsidR="001B4523" w:rsidRDefault="005A614D" w:rsidP="001B4523">
      <w:pPr>
        <w:spacing w:after="0" w:line="480" w:lineRule="auto"/>
        <w:ind w:firstLine="720"/>
        <w:outlineLvl w:val="3"/>
        <w:rPr>
          <w:rFonts w:ascii="Times New Roman" w:eastAsia="Calibri" w:hAnsi="Times New Roman" w:cs="Times New Roman"/>
          <w:sz w:val="24"/>
          <w:szCs w:val="24"/>
        </w:rPr>
      </w:pPr>
      <w:r>
        <w:rPr>
          <w:rFonts w:ascii="Times New Roman" w:eastAsia="Calibri" w:hAnsi="Times New Roman" w:cs="Times New Roman"/>
          <w:sz w:val="24"/>
          <w:szCs w:val="24"/>
        </w:rPr>
        <w:t xml:space="preserve">The low rate of seat belt use among YHS students and associated risk of personal injury reveals a need for </w:t>
      </w:r>
      <w:r w:rsidR="00B31143">
        <w:rPr>
          <w:rFonts w:ascii="Times New Roman" w:eastAsia="Calibri" w:hAnsi="Times New Roman" w:cs="Times New Roman"/>
          <w:sz w:val="24"/>
          <w:szCs w:val="24"/>
        </w:rPr>
        <w:t xml:space="preserve">behavioral change, specifically </w:t>
      </w:r>
      <w:r>
        <w:rPr>
          <w:rFonts w:ascii="Times New Roman" w:eastAsia="Calibri" w:hAnsi="Times New Roman" w:cs="Times New Roman"/>
          <w:sz w:val="24"/>
          <w:szCs w:val="24"/>
        </w:rPr>
        <w:t>improved seat belt use</w:t>
      </w:r>
      <w:r w:rsidR="00B31143">
        <w:rPr>
          <w:rFonts w:ascii="Times New Roman" w:eastAsia="Calibri" w:hAnsi="Times New Roman" w:cs="Times New Roman"/>
          <w:sz w:val="24"/>
          <w:szCs w:val="24"/>
        </w:rPr>
        <w:t>,</w:t>
      </w:r>
      <w:r>
        <w:rPr>
          <w:rFonts w:ascii="Times New Roman" w:eastAsia="Calibri" w:hAnsi="Times New Roman" w:cs="Times New Roman"/>
          <w:sz w:val="24"/>
          <w:szCs w:val="24"/>
        </w:rPr>
        <w:t xml:space="preserve"> among members of this </w:t>
      </w:r>
      <w:r>
        <w:rPr>
          <w:rFonts w:ascii="Times New Roman" w:eastAsia="Calibri" w:hAnsi="Times New Roman" w:cs="Times New Roman"/>
          <w:sz w:val="24"/>
          <w:szCs w:val="24"/>
        </w:rPr>
        <w:lastRenderedPageBreak/>
        <w:t xml:space="preserve">high-risk group.  </w:t>
      </w:r>
      <w:r w:rsidR="00D442B2" w:rsidRPr="009A1E34">
        <w:rPr>
          <w:rFonts w:ascii="Times New Roman" w:eastAsia="Times New Roman" w:hAnsi="Times New Roman" w:cs="Times New Roman"/>
          <w:sz w:val="24"/>
          <w:szCs w:val="24"/>
        </w:rPr>
        <w:t xml:space="preserve">A motor vehicle safety program would be appropriate for the mission and scope of RAHS and the Youth Advisory Council (YAC) </w:t>
      </w:r>
      <w:r w:rsidR="00D442B2">
        <w:rPr>
          <w:rFonts w:ascii="Times New Roman" w:eastAsia="Times New Roman" w:hAnsi="Times New Roman" w:cs="Times New Roman"/>
          <w:sz w:val="24"/>
          <w:szCs w:val="24"/>
        </w:rPr>
        <w:t>and</w:t>
      </w:r>
      <w:r w:rsidR="00D442B2" w:rsidRPr="009A1E34">
        <w:rPr>
          <w:rFonts w:ascii="Times New Roman" w:eastAsia="Times New Roman" w:hAnsi="Times New Roman" w:cs="Times New Roman"/>
          <w:sz w:val="24"/>
          <w:szCs w:val="24"/>
        </w:rPr>
        <w:t xml:space="preserve"> the results of the recent needs assessment.  </w:t>
      </w:r>
    </w:p>
    <w:p w:rsidR="001B4523" w:rsidRPr="00227FFA" w:rsidRDefault="001B4523" w:rsidP="009C07B0">
      <w:pPr>
        <w:spacing w:after="0" w:line="480" w:lineRule="auto"/>
        <w:jc w:val="center"/>
        <w:outlineLvl w:val="3"/>
        <w:rPr>
          <w:rFonts w:ascii="Times New Roman" w:eastAsia="Calibri" w:hAnsi="Times New Roman" w:cs="Times New Roman"/>
          <w:b/>
          <w:sz w:val="24"/>
          <w:szCs w:val="24"/>
        </w:rPr>
      </w:pPr>
      <w:r w:rsidRPr="00227FFA">
        <w:rPr>
          <w:rFonts w:ascii="Times New Roman" w:eastAsia="Calibri" w:hAnsi="Times New Roman" w:cs="Times New Roman"/>
          <w:b/>
          <w:sz w:val="24"/>
          <w:szCs w:val="24"/>
        </w:rPr>
        <w:t>Goals and Objectives</w:t>
      </w:r>
    </w:p>
    <w:p w:rsidR="00953CCA" w:rsidRDefault="00293939" w:rsidP="0086280A">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sidR="00D254C9">
        <w:rPr>
          <w:rFonts w:ascii="Times New Roman" w:eastAsia="Times New Roman" w:hAnsi="Times New Roman" w:cs="Times New Roman"/>
          <w:sz w:val="24"/>
          <w:szCs w:val="24"/>
        </w:rPr>
        <w:t xml:space="preserve">first </w:t>
      </w:r>
      <w:r>
        <w:rPr>
          <w:rFonts w:ascii="Times New Roman" w:eastAsia="Times New Roman" w:hAnsi="Times New Roman" w:cs="Times New Roman"/>
          <w:sz w:val="24"/>
          <w:szCs w:val="24"/>
        </w:rPr>
        <w:t xml:space="preserve">goal is </w:t>
      </w:r>
      <w:r w:rsidR="00D442B2">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100% of </w:t>
      </w:r>
      <w:r w:rsidR="00B31143">
        <w:rPr>
          <w:rFonts w:ascii="Times New Roman" w:eastAsia="Times New Roman" w:hAnsi="Times New Roman" w:cs="Times New Roman"/>
          <w:sz w:val="24"/>
          <w:szCs w:val="24"/>
        </w:rPr>
        <w:t>YHS student</w:t>
      </w:r>
      <w:r w:rsidR="00EA7BE8">
        <w:rPr>
          <w:rFonts w:ascii="Times New Roman" w:eastAsia="Times New Roman" w:hAnsi="Times New Roman" w:cs="Times New Roman"/>
          <w:sz w:val="24"/>
          <w:szCs w:val="24"/>
        </w:rPr>
        <w:t xml:space="preserve"> population to use </w:t>
      </w:r>
      <w:r>
        <w:rPr>
          <w:rFonts w:ascii="Times New Roman" w:eastAsia="Times New Roman" w:hAnsi="Times New Roman" w:cs="Times New Roman"/>
          <w:sz w:val="24"/>
          <w:szCs w:val="24"/>
        </w:rPr>
        <w:t>seat belt</w:t>
      </w:r>
      <w:r w:rsidR="00EA7BE8">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100% of the time by April 2012</w:t>
      </w:r>
      <w:r w:rsidR="00EA7BE8">
        <w:rPr>
          <w:rFonts w:ascii="Times New Roman" w:eastAsia="Times New Roman" w:hAnsi="Times New Roman" w:cs="Times New Roman"/>
          <w:sz w:val="24"/>
          <w:szCs w:val="24"/>
        </w:rPr>
        <w:t>.</w:t>
      </w:r>
      <w:r w:rsidR="009A7405">
        <w:rPr>
          <w:rFonts w:ascii="Times New Roman" w:eastAsia="Times New Roman" w:hAnsi="Times New Roman" w:cs="Times New Roman"/>
          <w:sz w:val="24"/>
          <w:szCs w:val="24"/>
        </w:rPr>
        <w:t xml:space="preserve">  YAC student members </w:t>
      </w:r>
      <w:r w:rsidR="00F11CDF">
        <w:rPr>
          <w:rFonts w:ascii="Times New Roman" w:eastAsia="Times New Roman" w:hAnsi="Times New Roman" w:cs="Times New Roman"/>
          <w:sz w:val="24"/>
          <w:szCs w:val="24"/>
        </w:rPr>
        <w:t>will work towards</w:t>
      </w:r>
      <w:r w:rsidR="009A7405">
        <w:rPr>
          <w:rFonts w:ascii="Times New Roman" w:eastAsia="Times New Roman" w:hAnsi="Times New Roman" w:cs="Times New Roman"/>
          <w:sz w:val="24"/>
          <w:szCs w:val="24"/>
        </w:rPr>
        <w:t xml:space="preserve"> improv</w:t>
      </w:r>
      <w:r w:rsidR="00F11CDF">
        <w:rPr>
          <w:rFonts w:ascii="Times New Roman" w:eastAsia="Times New Roman" w:hAnsi="Times New Roman" w:cs="Times New Roman"/>
          <w:sz w:val="24"/>
          <w:szCs w:val="24"/>
        </w:rPr>
        <w:t xml:space="preserve">ing the </w:t>
      </w:r>
      <w:r w:rsidR="009A7405">
        <w:rPr>
          <w:rFonts w:ascii="Times New Roman" w:eastAsia="Times New Roman" w:hAnsi="Times New Roman" w:cs="Times New Roman"/>
          <w:sz w:val="24"/>
          <w:szCs w:val="24"/>
        </w:rPr>
        <w:t xml:space="preserve">knowledge and awareness of motor vehicle safety among the teens of Ypsilanti high school. </w:t>
      </w:r>
    </w:p>
    <w:p w:rsidR="0086280A" w:rsidRDefault="0086280A" w:rsidP="009A7405">
      <w:pPr>
        <w:spacing w:after="0" w:line="480" w:lineRule="auto"/>
        <w:ind w:firstLine="720"/>
        <w:rPr>
          <w:rFonts w:ascii="Times New Roman" w:eastAsia="Times New Roman" w:hAnsi="Times New Roman" w:cs="Times New Roman"/>
          <w:sz w:val="24"/>
          <w:szCs w:val="24"/>
        </w:rPr>
      </w:pPr>
      <w:r w:rsidRPr="00EA7BE8">
        <w:rPr>
          <w:rFonts w:ascii="Times New Roman" w:eastAsia="Times New Roman" w:hAnsi="Times New Roman" w:cs="Times New Roman"/>
          <w:sz w:val="24"/>
          <w:szCs w:val="24"/>
        </w:rPr>
        <w:t>The purpose of this project is to</w:t>
      </w:r>
      <w:r w:rsidR="00EA7BE8" w:rsidRPr="00EA7BE8">
        <w:rPr>
          <w:rFonts w:ascii="Times New Roman" w:eastAsia="Times New Roman" w:hAnsi="Times New Roman" w:cs="Times New Roman"/>
          <w:sz w:val="24"/>
          <w:szCs w:val="24"/>
        </w:rPr>
        <w:t xml:space="preserve"> obtain 100% use of seat belts through the use of social marketing.  Social marketing will be used to</w:t>
      </w:r>
      <w:r w:rsidRPr="00EA7BE8">
        <w:rPr>
          <w:rFonts w:ascii="Times New Roman" w:eastAsia="Times New Roman" w:hAnsi="Times New Roman" w:cs="Times New Roman"/>
          <w:sz w:val="24"/>
          <w:szCs w:val="24"/>
        </w:rPr>
        <w:t xml:space="preserve"> educate the adolescents of Ypsilanti high school on the importance of seat belt use through the use of peer health education.</w:t>
      </w:r>
      <w:r w:rsidR="00227FFA" w:rsidRPr="00BD749D">
        <w:rPr>
          <w:rFonts w:ascii="Times New Roman" w:eastAsia="Times New Roman" w:hAnsi="Times New Roman" w:cs="Times New Roman"/>
          <w:sz w:val="24"/>
          <w:szCs w:val="24"/>
        </w:rPr>
        <w:t xml:space="preserve">  The intervention will be successful if the results of seat belt use improve to 90% in the post-test.</w:t>
      </w:r>
      <w:r w:rsidR="00BD749D" w:rsidRPr="00BD749D">
        <w:rPr>
          <w:rFonts w:ascii="Times New Roman" w:eastAsia="Times New Roman" w:hAnsi="Times New Roman" w:cs="Times New Roman"/>
          <w:sz w:val="24"/>
          <w:szCs w:val="24"/>
        </w:rPr>
        <w:t xml:space="preserve">  </w:t>
      </w:r>
      <w:r w:rsidR="00227FFA" w:rsidRPr="00BD749D">
        <w:rPr>
          <w:rFonts w:ascii="Times New Roman" w:eastAsia="Times New Roman" w:hAnsi="Times New Roman" w:cs="Times New Roman"/>
          <w:sz w:val="24"/>
          <w:szCs w:val="24"/>
        </w:rPr>
        <w:t>The results will be</w:t>
      </w:r>
      <w:r w:rsidR="00227FFA">
        <w:rPr>
          <w:rFonts w:ascii="Times New Roman" w:eastAsia="Times New Roman" w:hAnsi="Times New Roman" w:cs="Times New Roman"/>
          <w:sz w:val="24"/>
          <w:szCs w:val="24"/>
        </w:rPr>
        <w:t xml:space="preserve"> measured by a post-test of observing the number of students who arrive to school wearing their seat belt.  </w:t>
      </w:r>
      <w:r w:rsidR="00BD749D">
        <w:rPr>
          <w:rFonts w:ascii="Times New Roman" w:eastAsia="Times New Roman" w:hAnsi="Times New Roman" w:cs="Times New Roman"/>
          <w:sz w:val="24"/>
          <w:szCs w:val="24"/>
        </w:rPr>
        <w:t xml:space="preserve">Once the intervention has been completed, if the goal has not been met, more education will be required including a second post-test.  Seat belt use is the first topic of the motor vehicle safety program.  After the seat belt use intervention has been completed, the students </w:t>
      </w:r>
      <w:r w:rsidR="00D442B2">
        <w:rPr>
          <w:rFonts w:ascii="Times New Roman" w:eastAsia="Times New Roman" w:hAnsi="Times New Roman" w:cs="Times New Roman"/>
          <w:sz w:val="24"/>
          <w:szCs w:val="24"/>
        </w:rPr>
        <w:t>may pursue</w:t>
      </w:r>
      <w:r w:rsidR="00BD749D">
        <w:rPr>
          <w:rFonts w:ascii="Times New Roman" w:eastAsia="Times New Roman" w:hAnsi="Times New Roman" w:cs="Times New Roman"/>
          <w:sz w:val="24"/>
          <w:szCs w:val="24"/>
        </w:rPr>
        <w:t xml:space="preserve"> other topics</w:t>
      </w:r>
      <w:r w:rsidR="00D442B2">
        <w:rPr>
          <w:rFonts w:ascii="Times New Roman" w:eastAsia="Times New Roman" w:hAnsi="Times New Roman" w:cs="Times New Roman"/>
          <w:sz w:val="24"/>
          <w:szCs w:val="24"/>
        </w:rPr>
        <w:t>,</w:t>
      </w:r>
      <w:r w:rsidR="00BD749D">
        <w:rPr>
          <w:rFonts w:ascii="Times New Roman" w:eastAsia="Times New Roman" w:hAnsi="Times New Roman" w:cs="Times New Roman"/>
          <w:sz w:val="24"/>
          <w:szCs w:val="24"/>
        </w:rPr>
        <w:t xml:space="preserve"> including drinking and driving, texting, and driving safety.  If the seat belt use intervention is not successful the first time, it could be incorporated in each of the other motor vehicle safety topics.</w:t>
      </w:r>
      <w:r w:rsidR="009A7405">
        <w:rPr>
          <w:rFonts w:ascii="Times New Roman" w:eastAsia="Times New Roman" w:hAnsi="Times New Roman" w:cs="Times New Roman"/>
          <w:sz w:val="24"/>
          <w:szCs w:val="24"/>
        </w:rPr>
        <w:t xml:space="preserve">  A timeline for completion of key project activities is included in </w:t>
      </w:r>
      <w:r w:rsidR="009A7405" w:rsidRPr="008D40ED">
        <w:rPr>
          <w:rFonts w:ascii="Times New Roman" w:eastAsia="Times New Roman" w:hAnsi="Times New Roman" w:cs="Times New Roman"/>
          <w:sz w:val="24"/>
          <w:szCs w:val="24"/>
        </w:rPr>
        <w:t>Appendix A</w:t>
      </w:r>
      <w:r w:rsidR="009A7405" w:rsidRPr="00DC41F8">
        <w:rPr>
          <w:rFonts w:ascii="Times New Roman" w:eastAsia="Times New Roman" w:hAnsi="Times New Roman" w:cs="Times New Roman"/>
          <w:sz w:val="24"/>
          <w:szCs w:val="24"/>
        </w:rPr>
        <w:t>.</w:t>
      </w:r>
    </w:p>
    <w:p w:rsidR="00831244" w:rsidRDefault="00D254C9" w:rsidP="00831244">
      <w:pPr>
        <w:spacing w:after="0" w:line="480" w:lineRule="auto"/>
        <w:ind w:firstLine="720"/>
        <w:rPr>
          <w:rFonts w:ascii="Times New Roman" w:eastAsia="Times New Roman" w:hAnsi="Times New Roman" w:cs="Times New Roman"/>
          <w:sz w:val="24"/>
          <w:szCs w:val="24"/>
        </w:rPr>
      </w:pPr>
      <w:r w:rsidRPr="00F11CDF">
        <w:rPr>
          <w:rFonts w:ascii="Times New Roman" w:eastAsia="Times New Roman" w:hAnsi="Times New Roman" w:cs="Times New Roman"/>
          <w:sz w:val="24"/>
          <w:szCs w:val="24"/>
        </w:rPr>
        <w:t>The</w:t>
      </w:r>
      <w:r w:rsidR="00F11CDF">
        <w:rPr>
          <w:rFonts w:ascii="Times New Roman" w:eastAsia="Times New Roman" w:hAnsi="Times New Roman" w:cs="Times New Roman"/>
          <w:sz w:val="24"/>
          <w:szCs w:val="24"/>
        </w:rPr>
        <w:t xml:space="preserve"> second goal is to improve the health of Ypsilanti high school students by developing a stronger YAC program. </w:t>
      </w:r>
      <w:r w:rsidRPr="00F11CDF">
        <w:rPr>
          <w:rFonts w:ascii="Times New Roman" w:eastAsia="Times New Roman" w:hAnsi="Times New Roman" w:cs="Times New Roman"/>
          <w:sz w:val="24"/>
          <w:szCs w:val="24"/>
        </w:rPr>
        <w:t xml:space="preserve"> YAC </w:t>
      </w:r>
      <w:r w:rsidR="00F11CDF">
        <w:rPr>
          <w:rFonts w:ascii="Times New Roman" w:eastAsia="Times New Roman" w:hAnsi="Times New Roman" w:cs="Times New Roman"/>
          <w:sz w:val="24"/>
          <w:szCs w:val="24"/>
        </w:rPr>
        <w:t>student members</w:t>
      </w:r>
      <w:r w:rsidR="00831244">
        <w:rPr>
          <w:rFonts w:ascii="Times New Roman" w:eastAsia="Times New Roman" w:hAnsi="Times New Roman" w:cs="Times New Roman"/>
          <w:sz w:val="24"/>
          <w:szCs w:val="24"/>
        </w:rPr>
        <w:t xml:space="preserve"> will function as a cohesive team by May 31, 2012.  All members will contribute to solving the problem, respect each other as they are speaking by not interrupting and will communicate outside of the YAC meetings.</w:t>
      </w:r>
    </w:p>
    <w:p w:rsidR="009F68D6" w:rsidRDefault="009F68D6" w:rsidP="00831244">
      <w:pPr>
        <w:spacing w:after="0" w:line="480" w:lineRule="auto"/>
        <w:jc w:val="center"/>
        <w:rPr>
          <w:rFonts w:ascii="Times New Roman" w:eastAsia="Times New Roman" w:hAnsi="Times New Roman" w:cs="Times New Roman"/>
          <w:b/>
          <w:sz w:val="24"/>
          <w:szCs w:val="24"/>
        </w:rPr>
      </w:pPr>
    </w:p>
    <w:p w:rsidR="00273B09" w:rsidRPr="00EA7BE8" w:rsidRDefault="00273B09" w:rsidP="00831244">
      <w:pPr>
        <w:spacing w:after="0"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Planning the Intervention</w:t>
      </w:r>
    </w:p>
    <w:p w:rsidR="00A640DA" w:rsidRDefault="001B4523" w:rsidP="00BD749D">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The intervention chosen by YAC for improving seat belt use </w:t>
      </w:r>
      <w:r w:rsidR="00804EA1">
        <w:rPr>
          <w:rFonts w:ascii="Times New Roman" w:eastAsia="Times New Roman" w:hAnsi="Times New Roman" w:cs="Times New Roman"/>
          <w:sz w:val="24"/>
          <w:szCs w:val="24"/>
        </w:rPr>
        <w:t xml:space="preserve">was </w:t>
      </w:r>
      <w:r>
        <w:rPr>
          <w:rFonts w:ascii="Times New Roman" w:eastAsia="Times New Roman" w:hAnsi="Times New Roman" w:cs="Times New Roman"/>
          <w:sz w:val="24"/>
          <w:szCs w:val="24"/>
        </w:rPr>
        <w:t xml:space="preserve">social marketing.  </w:t>
      </w:r>
      <w:r w:rsidR="00957F09">
        <w:rPr>
          <w:rFonts w:ascii="Times New Roman" w:eastAsia="Times New Roman" w:hAnsi="Times New Roman" w:cs="Times New Roman"/>
          <w:sz w:val="24"/>
          <w:szCs w:val="24"/>
        </w:rPr>
        <w:t xml:space="preserve">According to </w:t>
      </w:r>
      <w:proofErr w:type="spellStart"/>
      <w:r w:rsidR="00957F09">
        <w:rPr>
          <w:rFonts w:ascii="Times New Roman" w:eastAsia="Times New Roman" w:hAnsi="Times New Roman" w:cs="Times New Roman"/>
          <w:sz w:val="24"/>
          <w:szCs w:val="24"/>
        </w:rPr>
        <w:t>Andreason</w:t>
      </w:r>
      <w:proofErr w:type="spellEnd"/>
      <w:r w:rsidR="00452CC1">
        <w:rPr>
          <w:rFonts w:ascii="Times New Roman" w:eastAsia="Times New Roman" w:hAnsi="Times New Roman" w:cs="Times New Roman"/>
          <w:sz w:val="24"/>
          <w:szCs w:val="24"/>
        </w:rPr>
        <w:t xml:space="preserve"> (1994)</w:t>
      </w:r>
      <w:r w:rsidR="00957F09">
        <w:rPr>
          <w:rFonts w:ascii="Times New Roman" w:eastAsia="Times New Roman" w:hAnsi="Times New Roman" w:cs="Times New Roman"/>
          <w:sz w:val="24"/>
          <w:szCs w:val="24"/>
        </w:rPr>
        <w:t xml:space="preserve">: “Social marketing is the application of commercial marketing technologies to the analysis, planning, execution, and evaluation of programs designed to influence the voluntary behavior of target audiences in order to improve their personal welfare and that of their </w:t>
      </w:r>
      <w:r w:rsidR="00957F09" w:rsidRPr="00452CC1">
        <w:rPr>
          <w:rFonts w:ascii="Times New Roman" w:eastAsia="Times New Roman" w:hAnsi="Times New Roman" w:cs="Times New Roman"/>
          <w:sz w:val="24"/>
          <w:szCs w:val="24"/>
        </w:rPr>
        <w:t>society” (</w:t>
      </w:r>
      <w:r w:rsidR="00CD2874" w:rsidRPr="00452CC1">
        <w:rPr>
          <w:rFonts w:ascii="Times New Roman" w:eastAsia="Times New Roman" w:hAnsi="Times New Roman" w:cs="Times New Roman"/>
          <w:sz w:val="24"/>
          <w:szCs w:val="24"/>
        </w:rPr>
        <w:t xml:space="preserve">Storey, </w:t>
      </w:r>
      <w:proofErr w:type="spellStart"/>
      <w:r w:rsidR="00CD2874" w:rsidRPr="00452CC1">
        <w:rPr>
          <w:rFonts w:ascii="Times New Roman" w:eastAsia="Times New Roman" w:hAnsi="Times New Roman" w:cs="Times New Roman"/>
          <w:sz w:val="24"/>
          <w:szCs w:val="24"/>
        </w:rPr>
        <w:t>Saffitz</w:t>
      </w:r>
      <w:proofErr w:type="spellEnd"/>
      <w:r w:rsidR="00CD2874" w:rsidRPr="00452CC1">
        <w:rPr>
          <w:rFonts w:ascii="Times New Roman" w:eastAsia="Times New Roman" w:hAnsi="Times New Roman" w:cs="Times New Roman"/>
          <w:sz w:val="24"/>
          <w:szCs w:val="24"/>
        </w:rPr>
        <w:t xml:space="preserve"> &amp; </w:t>
      </w:r>
      <w:proofErr w:type="spellStart"/>
      <w:r w:rsidR="00CD2874" w:rsidRPr="00452CC1">
        <w:rPr>
          <w:rFonts w:ascii="Times New Roman" w:eastAsia="Times New Roman" w:hAnsi="Times New Roman" w:cs="Times New Roman"/>
          <w:sz w:val="24"/>
          <w:szCs w:val="24"/>
        </w:rPr>
        <w:t>Rimon</w:t>
      </w:r>
      <w:proofErr w:type="spellEnd"/>
      <w:r w:rsidR="00957F09" w:rsidRPr="00452CC1">
        <w:rPr>
          <w:rFonts w:ascii="Times New Roman" w:eastAsia="Times New Roman" w:hAnsi="Times New Roman" w:cs="Times New Roman"/>
          <w:sz w:val="24"/>
          <w:szCs w:val="24"/>
        </w:rPr>
        <w:t xml:space="preserve">, </w:t>
      </w:r>
      <w:r w:rsidR="00CB4300" w:rsidRPr="00452CC1">
        <w:rPr>
          <w:rFonts w:ascii="Times New Roman" w:eastAsia="Times New Roman" w:hAnsi="Times New Roman" w:cs="Times New Roman"/>
          <w:sz w:val="24"/>
          <w:szCs w:val="24"/>
        </w:rPr>
        <w:t>2008</w:t>
      </w:r>
      <w:r w:rsidR="00452CC1" w:rsidRPr="00452CC1">
        <w:rPr>
          <w:rFonts w:ascii="Times New Roman" w:eastAsia="Times New Roman" w:hAnsi="Times New Roman" w:cs="Times New Roman"/>
          <w:sz w:val="24"/>
          <w:szCs w:val="24"/>
        </w:rPr>
        <w:t>, p.436</w:t>
      </w:r>
      <w:r w:rsidR="00CB4300" w:rsidRPr="00452CC1">
        <w:rPr>
          <w:rFonts w:ascii="Times New Roman" w:eastAsia="Times New Roman" w:hAnsi="Times New Roman" w:cs="Times New Roman"/>
          <w:sz w:val="24"/>
          <w:szCs w:val="24"/>
        </w:rPr>
        <w:t xml:space="preserve">).  </w:t>
      </w:r>
      <w:r w:rsidR="00A640DA" w:rsidRPr="00452CC1">
        <w:rPr>
          <w:rFonts w:ascii="Times New Roman" w:eastAsia="Times New Roman" w:hAnsi="Times New Roman" w:cs="Times New Roman"/>
          <w:sz w:val="24"/>
          <w:szCs w:val="24"/>
        </w:rPr>
        <w:t>Social</w:t>
      </w:r>
      <w:r w:rsidR="00A640DA">
        <w:rPr>
          <w:rFonts w:ascii="Times New Roman" w:eastAsia="Times New Roman" w:hAnsi="Times New Roman" w:cs="Times New Roman"/>
          <w:sz w:val="24"/>
          <w:szCs w:val="24"/>
        </w:rPr>
        <w:t xml:space="preserve"> marketing has been widely used by the Centers for Disease Control (CDC), the U.S. Department of Agriculture (USDA), the U.S. Department of Health and Human Services (USDHHS), other governmental organization and nonprofit organizations (Grier &amp; Bryant, 2005).  </w:t>
      </w:r>
      <w:r w:rsidR="00CD2874">
        <w:rPr>
          <w:rFonts w:ascii="Times New Roman" w:eastAsia="Times New Roman" w:hAnsi="Times New Roman" w:cs="Times New Roman"/>
          <w:sz w:val="24"/>
          <w:szCs w:val="24"/>
        </w:rPr>
        <w:t xml:space="preserve">Social marketing is often times used for lower economic status, more diverse populations, those in need of social services and harder to reach individuals </w:t>
      </w:r>
      <w:r w:rsidR="00CD2874" w:rsidRPr="00452CC1">
        <w:rPr>
          <w:rFonts w:ascii="Times New Roman" w:eastAsia="Times New Roman" w:hAnsi="Times New Roman" w:cs="Times New Roman"/>
          <w:sz w:val="24"/>
          <w:szCs w:val="24"/>
        </w:rPr>
        <w:t>(</w:t>
      </w:r>
      <w:r w:rsidR="001E0968" w:rsidRPr="00452CC1">
        <w:rPr>
          <w:rFonts w:ascii="Times New Roman" w:eastAsia="Times New Roman" w:hAnsi="Times New Roman" w:cs="Times New Roman"/>
          <w:sz w:val="24"/>
          <w:szCs w:val="24"/>
        </w:rPr>
        <w:t xml:space="preserve">Storey, </w:t>
      </w:r>
      <w:proofErr w:type="spellStart"/>
      <w:r w:rsidR="001E0968" w:rsidRPr="00452CC1">
        <w:rPr>
          <w:rFonts w:ascii="Times New Roman" w:eastAsia="Times New Roman" w:hAnsi="Times New Roman" w:cs="Times New Roman"/>
          <w:sz w:val="24"/>
          <w:szCs w:val="24"/>
        </w:rPr>
        <w:t>Saffitz</w:t>
      </w:r>
      <w:proofErr w:type="spellEnd"/>
      <w:r w:rsidR="001E0968" w:rsidRPr="00452CC1">
        <w:rPr>
          <w:rFonts w:ascii="Times New Roman" w:eastAsia="Times New Roman" w:hAnsi="Times New Roman" w:cs="Times New Roman"/>
          <w:sz w:val="24"/>
          <w:szCs w:val="24"/>
        </w:rPr>
        <w:t xml:space="preserve">, </w:t>
      </w:r>
      <w:proofErr w:type="spellStart"/>
      <w:r w:rsidR="001E0968" w:rsidRPr="00452CC1">
        <w:rPr>
          <w:rFonts w:ascii="Times New Roman" w:eastAsia="Times New Roman" w:hAnsi="Times New Roman" w:cs="Times New Roman"/>
          <w:sz w:val="24"/>
          <w:szCs w:val="24"/>
        </w:rPr>
        <w:t>Rimon</w:t>
      </w:r>
      <w:proofErr w:type="spellEnd"/>
      <w:r w:rsidR="001E0968" w:rsidRPr="00452CC1">
        <w:rPr>
          <w:rFonts w:ascii="Times New Roman" w:eastAsia="Times New Roman" w:hAnsi="Times New Roman" w:cs="Times New Roman"/>
          <w:sz w:val="24"/>
          <w:szCs w:val="24"/>
        </w:rPr>
        <w:t xml:space="preserve">, 2008).  </w:t>
      </w:r>
      <w:r w:rsidR="00A640DA" w:rsidRPr="00452CC1">
        <w:rPr>
          <w:rFonts w:ascii="Times New Roman" w:eastAsia="Times New Roman" w:hAnsi="Times New Roman" w:cs="Times New Roman"/>
          <w:sz w:val="24"/>
          <w:szCs w:val="24"/>
        </w:rPr>
        <w:t>Advantages</w:t>
      </w:r>
      <w:r w:rsidR="00A640DA">
        <w:rPr>
          <w:rFonts w:ascii="Times New Roman" w:eastAsia="Times New Roman" w:hAnsi="Times New Roman" w:cs="Times New Roman"/>
          <w:sz w:val="24"/>
          <w:szCs w:val="24"/>
        </w:rPr>
        <w:t xml:space="preserve"> for social marketing</w:t>
      </w:r>
      <w:r w:rsidR="00452CC1">
        <w:rPr>
          <w:rFonts w:ascii="Times New Roman" w:eastAsia="Times New Roman" w:hAnsi="Times New Roman" w:cs="Times New Roman"/>
          <w:sz w:val="24"/>
          <w:szCs w:val="24"/>
        </w:rPr>
        <w:t xml:space="preserve"> </w:t>
      </w:r>
      <w:r w:rsidR="00A640DA">
        <w:rPr>
          <w:rFonts w:ascii="Times New Roman" w:eastAsia="Times New Roman" w:hAnsi="Times New Roman" w:cs="Times New Roman"/>
          <w:sz w:val="24"/>
          <w:szCs w:val="24"/>
        </w:rPr>
        <w:t xml:space="preserve">include </w:t>
      </w:r>
      <w:r w:rsidR="00E856EC">
        <w:rPr>
          <w:rFonts w:ascii="Times New Roman" w:eastAsia="Times New Roman" w:hAnsi="Times New Roman" w:cs="Times New Roman"/>
          <w:sz w:val="24"/>
          <w:szCs w:val="24"/>
        </w:rPr>
        <w:t xml:space="preserve">being able to  target the population more directly, high return on investment, does not require a high level of technical skill, and increased visibility which allows the information to be spread quickly and gain popularity (Social Marketing Journal, 2012). </w:t>
      </w:r>
      <w:r w:rsidR="00452CC1">
        <w:rPr>
          <w:rFonts w:ascii="Times New Roman" w:eastAsia="Times New Roman" w:hAnsi="Times New Roman" w:cs="Times New Roman"/>
          <w:sz w:val="24"/>
          <w:szCs w:val="24"/>
        </w:rPr>
        <w:t xml:space="preserve"> All of the above advantages work well for the Ypsilanti high school population.</w:t>
      </w:r>
    </w:p>
    <w:p w:rsidR="001B4523" w:rsidRDefault="00452CC1" w:rsidP="00A640DA">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YAC student members with the help of adult leadership chose social marketing as the intervention.  Some of the reasons for this intervention included limited funding resources, small time frame to develop and implement the intervention and </w:t>
      </w:r>
      <w:r w:rsidR="00B22C0B">
        <w:rPr>
          <w:rFonts w:ascii="Times New Roman" w:eastAsia="Times New Roman" w:hAnsi="Times New Roman" w:cs="Times New Roman"/>
          <w:sz w:val="24"/>
          <w:szCs w:val="24"/>
        </w:rPr>
        <w:t>RAHS staff thought this would be a avenue to promote the clinic</w:t>
      </w:r>
      <w:r>
        <w:rPr>
          <w:rFonts w:ascii="Times New Roman" w:eastAsia="Times New Roman" w:hAnsi="Times New Roman" w:cs="Times New Roman"/>
          <w:sz w:val="24"/>
          <w:szCs w:val="24"/>
        </w:rPr>
        <w:t xml:space="preserve">.  The social marketing items chosen were wrist bands and buttons.  </w:t>
      </w:r>
      <w:r w:rsidR="00B22C0B">
        <w:rPr>
          <w:rFonts w:ascii="Times New Roman" w:eastAsia="Times New Roman" w:hAnsi="Times New Roman" w:cs="Times New Roman"/>
          <w:sz w:val="24"/>
          <w:szCs w:val="24"/>
        </w:rPr>
        <w:t>Both items have the RAHS clinic branded on them.</w:t>
      </w:r>
      <w:r w:rsidR="00804EA1">
        <w:rPr>
          <w:rFonts w:ascii="Times New Roman" w:eastAsia="Times New Roman" w:hAnsi="Times New Roman" w:cs="Times New Roman"/>
          <w:sz w:val="24"/>
          <w:szCs w:val="24"/>
        </w:rPr>
        <w:t xml:space="preserve"> </w:t>
      </w:r>
      <w:r w:rsidR="00A640DA">
        <w:rPr>
          <w:rFonts w:ascii="Times New Roman" w:eastAsia="Times New Roman" w:hAnsi="Times New Roman" w:cs="Times New Roman"/>
          <w:sz w:val="24"/>
          <w:szCs w:val="24"/>
        </w:rPr>
        <w:t>The ex</w:t>
      </w:r>
      <w:r w:rsidR="001B4523">
        <w:rPr>
          <w:rFonts w:ascii="Times New Roman" w:eastAsia="Times New Roman" w:hAnsi="Times New Roman" w:cs="Times New Roman"/>
          <w:sz w:val="24"/>
          <w:szCs w:val="24"/>
        </w:rPr>
        <w:t xml:space="preserve">amples of the social marketing </w:t>
      </w:r>
      <w:r w:rsidR="00273B09">
        <w:rPr>
          <w:rFonts w:ascii="Times New Roman" w:eastAsia="Times New Roman" w:hAnsi="Times New Roman" w:cs="Times New Roman"/>
          <w:sz w:val="24"/>
          <w:szCs w:val="24"/>
        </w:rPr>
        <w:t xml:space="preserve">approaches </w:t>
      </w:r>
      <w:r w:rsidR="001B4523">
        <w:rPr>
          <w:rFonts w:ascii="Times New Roman" w:eastAsia="Times New Roman" w:hAnsi="Times New Roman" w:cs="Times New Roman"/>
          <w:sz w:val="24"/>
          <w:szCs w:val="24"/>
        </w:rPr>
        <w:t xml:space="preserve">used </w:t>
      </w:r>
      <w:r w:rsidR="00A640DA">
        <w:rPr>
          <w:rFonts w:ascii="Times New Roman" w:eastAsia="Times New Roman" w:hAnsi="Times New Roman" w:cs="Times New Roman"/>
          <w:sz w:val="24"/>
          <w:szCs w:val="24"/>
        </w:rPr>
        <w:t xml:space="preserve">to increase seat belt use at Ypsilanti high school </w:t>
      </w:r>
      <w:r w:rsidR="00273B09">
        <w:rPr>
          <w:rFonts w:ascii="Times New Roman" w:eastAsia="Times New Roman" w:hAnsi="Times New Roman" w:cs="Times New Roman"/>
          <w:sz w:val="24"/>
          <w:szCs w:val="24"/>
        </w:rPr>
        <w:t>are</w:t>
      </w:r>
      <w:r w:rsidR="00D442B2">
        <w:rPr>
          <w:rFonts w:ascii="Times New Roman" w:eastAsia="Times New Roman" w:hAnsi="Times New Roman" w:cs="Times New Roman"/>
          <w:sz w:val="24"/>
          <w:szCs w:val="24"/>
        </w:rPr>
        <w:t xml:space="preserve"> </w:t>
      </w:r>
      <w:r w:rsidR="001B4523">
        <w:rPr>
          <w:rFonts w:ascii="Times New Roman" w:eastAsia="Times New Roman" w:hAnsi="Times New Roman" w:cs="Times New Roman"/>
          <w:sz w:val="24"/>
          <w:szCs w:val="24"/>
        </w:rPr>
        <w:t>displayed in Appendices C, D</w:t>
      </w:r>
      <w:r w:rsidR="0038622A">
        <w:rPr>
          <w:rFonts w:ascii="Times New Roman" w:eastAsia="Times New Roman" w:hAnsi="Times New Roman" w:cs="Times New Roman"/>
          <w:sz w:val="24"/>
          <w:szCs w:val="24"/>
        </w:rPr>
        <w:t>,</w:t>
      </w:r>
      <w:r w:rsidR="001B4523">
        <w:rPr>
          <w:rFonts w:ascii="Times New Roman" w:eastAsia="Times New Roman" w:hAnsi="Times New Roman" w:cs="Times New Roman"/>
          <w:sz w:val="24"/>
          <w:szCs w:val="24"/>
        </w:rPr>
        <w:t xml:space="preserve"> E</w:t>
      </w:r>
      <w:r w:rsidR="00AB0A15">
        <w:rPr>
          <w:rFonts w:ascii="Times New Roman" w:eastAsia="Times New Roman" w:hAnsi="Times New Roman" w:cs="Times New Roman"/>
          <w:sz w:val="24"/>
          <w:szCs w:val="24"/>
        </w:rPr>
        <w:t xml:space="preserve">, </w:t>
      </w:r>
      <w:r w:rsidR="0038622A">
        <w:rPr>
          <w:rFonts w:ascii="Times New Roman" w:eastAsia="Times New Roman" w:hAnsi="Times New Roman" w:cs="Times New Roman"/>
          <w:sz w:val="24"/>
          <w:szCs w:val="24"/>
        </w:rPr>
        <w:t>F</w:t>
      </w:r>
      <w:r w:rsidR="00AB0A15">
        <w:rPr>
          <w:rFonts w:ascii="Times New Roman" w:eastAsia="Times New Roman" w:hAnsi="Times New Roman" w:cs="Times New Roman"/>
          <w:sz w:val="24"/>
          <w:szCs w:val="24"/>
        </w:rPr>
        <w:t xml:space="preserve"> and G</w:t>
      </w:r>
      <w:r w:rsidR="001B4523">
        <w:rPr>
          <w:rFonts w:ascii="Times New Roman" w:eastAsia="Times New Roman" w:hAnsi="Times New Roman" w:cs="Times New Roman"/>
          <w:sz w:val="24"/>
          <w:szCs w:val="24"/>
        </w:rPr>
        <w:t xml:space="preserve">.  These </w:t>
      </w:r>
      <w:r w:rsidR="00D442B2">
        <w:rPr>
          <w:rFonts w:ascii="Times New Roman" w:eastAsia="Times New Roman" w:hAnsi="Times New Roman" w:cs="Times New Roman"/>
          <w:sz w:val="24"/>
          <w:szCs w:val="24"/>
        </w:rPr>
        <w:t>approaches</w:t>
      </w:r>
      <w:r w:rsidR="001B4523">
        <w:rPr>
          <w:rFonts w:ascii="Times New Roman" w:eastAsia="Times New Roman" w:hAnsi="Times New Roman" w:cs="Times New Roman"/>
          <w:sz w:val="24"/>
          <w:szCs w:val="24"/>
        </w:rPr>
        <w:t xml:space="preserve"> were </w:t>
      </w:r>
      <w:r w:rsidR="00D442B2">
        <w:rPr>
          <w:rFonts w:ascii="Times New Roman" w:eastAsia="Times New Roman" w:hAnsi="Times New Roman" w:cs="Times New Roman"/>
          <w:sz w:val="24"/>
          <w:szCs w:val="24"/>
        </w:rPr>
        <w:t>developed</w:t>
      </w:r>
      <w:r w:rsidR="001B4523">
        <w:rPr>
          <w:rFonts w:ascii="Times New Roman" w:eastAsia="Times New Roman" w:hAnsi="Times New Roman" w:cs="Times New Roman"/>
          <w:sz w:val="24"/>
          <w:szCs w:val="24"/>
        </w:rPr>
        <w:t xml:space="preserve"> by the YAC student members with the </w:t>
      </w:r>
      <w:r w:rsidR="00D442B2">
        <w:rPr>
          <w:rFonts w:ascii="Times New Roman" w:eastAsia="Times New Roman" w:hAnsi="Times New Roman" w:cs="Times New Roman"/>
          <w:sz w:val="24"/>
          <w:szCs w:val="24"/>
        </w:rPr>
        <w:t>assistance</w:t>
      </w:r>
      <w:r w:rsidR="001B4523">
        <w:rPr>
          <w:rFonts w:ascii="Times New Roman" w:eastAsia="Times New Roman" w:hAnsi="Times New Roman" w:cs="Times New Roman"/>
          <w:sz w:val="24"/>
          <w:szCs w:val="24"/>
        </w:rPr>
        <w:t xml:space="preserve"> of the adult leadership. </w:t>
      </w:r>
    </w:p>
    <w:p w:rsidR="00B22C0B" w:rsidRDefault="00B22C0B" w:rsidP="00A640DA">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 adult leadership included Elizabeth Loomis, Janice Mitcham and Amanda O’Reilly.  Elizabeth Loomis is a Family Nurse Practitioner and oversees the RAHS clinic in her role as the Nurse Supervisor.  Elizabeth also works in the clinic during school hours treating adolescents for illnesses.  Janice Mitcham is the Clinical Social Worker for the RAHS clinic.  Janice has worked with other YAC groups in the past at other schools.  The adult leadership aimed to oversee the adolescents and help guide their decision making.  However, most of the decisions were left up to the student YAC members including the types of social marketing they wanted to develop to increase seat belt use.  The adult leadership routinely met with the YAC student members on a moderately regular timeline.  At the beginning of the school year, the group met only once a month.  The frequency increased as time went on because the group was having a hard time staying focused and achieving their goals.</w:t>
      </w:r>
      <w:r w:rsidR="004B71D4">
        <w:rPr>
          <w:rFonts w:ascii="Times New Roman" w:eastAsia="Times New Roman" w:hAnsi="Times New Roman" w:cs="Times New Roman"/>
          <w:sz w:val="24"/>
          <w:szCs w:val="24"/>
        </w:rPr>
        <w:t xml:space="preserve">  Since the beginning of the year the group has been meeting every other week, during lunch, in the information office at the school with the guidance of the adult leadership.  The role of the adult leadership throughout the process has been to keep the student members focused and guide them through the decision making process.  </w:t>
      </w:r>
    </w:p>
    <w:p w:rsidR="00831244" w:rsidRDefault="00831244" w:rsidP="00A640DA">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intervention chosen to determine a strong YAC program will be team building activities.  At the beginning of each meeting, time is allotted for a team ice breaker.  The ice breaker encourages students to talk with each other and build relationships within the YAC meetings which can be carried over outside of the YAC meetings.  This year limited students applied to be a YAC student member.  By creating a close working team, next year YAC will be able to be more effective and implement more activities with the student body earlier in the year.  YAC student member cohesiveness is essential in order to continue to meet the mission and vision of YAC which is summarized by student members who communicate, educate and make decisions to problem solve with lawmakers, community people and the school (RAHS, 2012).</w:t>
      </w:r>
    </w:p>
    <w:p w:rsidR="0086280A" w:rsidRPr="00BD749D" w:rsidRDefault="00273B09" w:rsidP="00BD749D">
      <w:pPr>
        <w:spacing w:after="0"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PDCA Step 2:  </w:t>
      </w:r>
      <w:r w:rsidR="0086280A" w:rsidRPr="00BD749D">
        <w:rPr>
          <w:rFonts w:ascii="Times New Roman" w:eastAsia="Times New Roman" w:hAnsi="Times New Roman" w:cs="Times New Roman"/>
          <w:b/>
          <w:sz w:val="24"/>
          <w:szCs w:val="24"/>
        </w:rPr>
        <w:t>Do</w:t>
      </w:r>
    </w:p>
    <w:p w:rsidR="0086280A" w:rsidRDefault="00953CCA" w:rsidP="005803A9">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next phase of the PDCA model is “Do</w:t>
      </w:r>
      <w:r w:rsidR="00495D0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During this phase, the intervention is implemented </w:t>
      </w:r>
      <w:r w:rsidR="00AC3579">
        <w:rPr>
          <w:rFonts w:ascii="Times New Roman" w:eastAsia="Times New Roman" w:hAnsi="Times New Roman" w:cs="Times New Roman"/>
          <w:sz w:val="24"/>
          <w:szCs w:val="24"/>
        </w:rPr>
        <w:t xml:space="preserve">in </w:t>
      </w:r>
      <w:r>
        <w:rPr>
          <w:rFonts w:ascii="Times New Roman" w:eastAsia="Times New Roman" w:hAnsi="Times New Roman" w:cs="Times New Roman"/>
          <w:sz w:val="24"/>
          <w:szCs w:val="24"/>
        </w:rPr>
        <w:t xml:space="preserve">the community.  </w:t>
      </w:r>
    </w:p>
    <w:p w:rsidR="008C136B" w:rsidRDefault="0086280A" w:rsidP="00BD749D">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B71D4">
        <w:rPr>
          <w:rFonts w:ascii="Times New Roman" w:eastAsia="Times New Roman" w:hAnsi="Times New Roman" w:cs="Times New Roman"/>
          <w:sz w:val="24"/>
          <w:szCs w:val="24"/>
        </w:rPr>
        <w:t xml:space="preserve">The </w:t>
      </w:r>
      <w:r w:rsidR="00AE07CA">
        <w:rPr>
          <w:rFonts w:ascii="Times New Roman" w:eastAsia="Times New Roman" w:hAnsi="Times New Roman" w:cs="Times New Roman"/>
          <w:sz w:val="24"/>
          <w:szCs w:val="24"/>
        </w:rPr>
        <w:t xml:space="preserve">proposed </w:t>
      </w:r>
      <w:r w:rsidR="009233E8">
        <w:rPr>
          <w:rFonts w:ascii="Times New Roman" w:eastAsia="Times New Roman" w:hAnsi="Times New Roman" w:cs="Times New Roman"/>
          <w:sz w:val="24"/>
          <w:szCs w:val="24"/>
        </w:rPr>
        <w:t xml:space="preserve">seat belt use </w:t>
      </w:r>
      <w:r w:rsidR="004B71D4">
        <w:rPr>
          <w:rFonts w:ascii="Times New Roman" w:eastAsia="Times New Roman" w:hAnsi="Times New Roman" w:cs="Times New Roman"/>
          <w:sz w:val="24"/>
          <w:szCs w:val="24"/>
        </w:rPr>
        <w:t>intervention w</w:t>
      </w:r>
      <w:r w:rsidR="00725CFD">
        <w:rPr>
          <w:rFonts w:ascii="Times New Roman" w:eastAsia="Times New Roman" w:hAnsi="Times New Roman" w:cs="Times New Roman"/>
          <w:sz w:val="24"/>
          <w:szCs w:val="24"/>
        </w:rPr>
        <w:t xml:space="preserve">as </w:t>
      </w:r>
      <w:r w:rsidR="004B71D4">
        <w:rPr>
          <w:rFonts w:ascii="Times New Roman" w:eastAsia="Times New Roman" w:hAnsi="Times New Roman" w:cs="Times New Roman"/>
          <w:sz w:val="24"/>
          <w:szCs w:val="24"/>
        </w:rPr>
        <w:t xml:space="preserve">implemented </w:t>
      </w:r>
      <w:r w:rsidR="00AE07CA">
        <w:rPr>
          <w:rFonts w:ascii="Times New Roman" w:eastAsia="Times New Roman" w:hAnsi="Times New Roman" w:cs="Times New Roman"/>
          <w:sz w:val="24"/>
          <w:szCs w:val="24"/>
        </w:rPr>
        <w:t xml:space="preserve">over a </w:t>
      </w:r>
      <w:r w:rsidR="00725CFD">
        <w:rPr>
          <w:rFonts w:ascii="Times New Roman" w:eastAsia="Times New Roman" w:hAnsi="Times New Roman" w:cs="Times New Roman"/>
          <w:sz w:val="24"/>
          <w:szCs w:val="24"/>
        </w:rPr>
        <w:t>two</w:t>
      </w:r>
      <w:r w:rsidR="00AE07CA">
        <w:rPr>
          <w:rFonts w:ascii="Times New Roman" w:eastAsia="Times New Roman" w:hAnsi="Times New Roman" w:cs="Times New Roman"/>
          <w:sz w:val="24"/>
          <w:szCs w:val="24"/>
        </w:rPr>
        <w:t>-day period (</w:t>
      </w:r>
      <w:r w:rsidR="004B71D4">
        <w:rPr>
          <w:rFonts w:ascii="Times New Roman" w:eastAsia="Times New Roman" w:hAnsi="Times New Roman" w:cs="Times New Roman"/>
          <w:sz w:val="24"/>
          <w:szCs w:val="24"/>
        </w:rPr>
        <w:t xml:space="preserve">March </w:t>
      </w:r>
      <w:r w:rsidR="00725CFD">
        <w:rPr>
          <w:rFonts w:ascii="Times New Roman" w:eastAsia="Times New Roman" w:hAnsi="Times New Roman" w:cs="Times New Roman"/>
          <w:sz w:val="24"/>
          <w:szCs w:val="24"/>
        </w:rPr>
        <w:t>20</w:t>
      </w:r>
      <w:r w:rsidR="004B71D4">
        <w:rPr>
          <w:rFonts w:ascii="Times New Roman" w:eastAsia="Times New Roman" w:hAnsi="Times New Roman" w:cs="Times New Roman"/>
          <w:sz w:val="24"/>
          <w:szCs w:val="24"/>
        </w:rPr>
        <w:t xml:space="preserve"> to March </w:t>
      </w:r>
      <w:r w:rsidR="00725CFD">
        <w:rPr>
          <w:rFonts w:ascii="Times New Roman" w:eastAsia="Times New Roman" w:hAnsi="Times New Roman" w:cs="Times New Roman"/>
          <w:sz w:val="24"/>
          <w:szCs w:val="24"/>
        </w:rPr>
        <w:t>21</w:t>
      </w:r>
      <w:r w:rsidR="004B71D4">
        <w:rPr>
          <w:rFonts w:ascii="Times New Roman" w:eastAsia="Times New Roman" w:hAnsi="Times New Roman" w:cs="Times New Roman"/>
          <w:sz w:val="24"/>
          <w:szCs w:val="24"/>
        </w:rPr>
        <w:t>, 2012</w:t>
      </w:r>
      <w:r w:rsidR="00AE07CA">
        <w:rPr>
          <w:rFonts w:ascii="Times New Roman" w:eastAsia="Times New Roman" w:hAnsi="Times New Roman" w:cs="Times New Roman"/>
          <w:sz w:val="24"/>
          <w:szCs w:val="24"/>
        </w:rPr>
        <w:t xml:space="preserve">) </w:t>
      </w:r>
      <w:r w:rsidR="004B71D4">
        <w:rPr>
          <w:rFonts w:ascii="Times New Roman" w:eastAsia="Times New Roman" w:hAnsi="Times New Roman" w:cs="Times New Roman"/>
          <w:sz w:val="24"/>
          <w:szCs w:val="24"/>
        </w:rPr>
        <w:t xml:space="preserve">during </w:t>
      </w:r>
      <w:r w:rsidR="00AE07CA">
        <w:rPr>
          <w:rFonts w:ascii="Times New Roman" w:eastAsia="Times New Roman" w:hAnsi="Times New Roman" w:cs="Times New Roman"/>
          <w:sz w:val="24"/>
          <w:szCs w:val="24"/>
        </w:rPr>
        <w:t xml:space="preserve">the </w:t>
      </w:r>
      <w:r w:rsidR="004B71D4">
        <w:rPr>
          <w:rFonts w:ascii="Times New Roman" w:eastAsia="Times New Roman" w:hAnsi="Times New Roman" w:cs="Times New Roman"/>
          <w:sz w:val="24"/>
          <w:szCs w:val="24"/>
        </w:rPr>
        <w:t xml:space="preserve">lunch </w:t>
      </w:r>
      <w:r w:rsidR="00AE07CA">
        <w:rPr>
          <w:rFonts w:ascii="Times New Roman" w:eastAsia="Times New Roman" w:hAnsi="Times New Roman" w:cs="Times New Roman"/>
          <w:sz w:val="24"/>
          <w:szCs w:val="24"/>
        </w:rPr>
        <w:t xml:space="preserve">period </w:t>
      </w:r>
      <w:r w:rsidR="004B71D4">
        <w:rPr>
          <w:rFonts w:ascii="Times New Roman" w:eastAsia="Times New Roman" w:hAnsi="Times New Roman" w:cs="Times New Roman"/>
          <w:sz w:val="24"/>
          <w:szCs w:val="24"/>
        </w:rPr>
        <w:t xml:space="preserve">in the </w:t>
      </w:r>
      <w:r w:rsidR="008C136B">
        <w:rPr>
          <w:rFonts w:ascii="Times New Roman" w:eastAsia="Times New Roman" w:hAnsi="Times New Roman" w:cs="Times New Roman"/>
          <w:sz w:val="24"/>
          <w:szCs w:val="24"/>
        </w:rPr>
        <w:t xml:space="preserve">school </w:t>
      </w:r>
      <w:r w:rsidR="004B71D4">
        <w:rPr>
          <w:rFonts w:ascii="Times New Roman" w:eastAsia="Times New Roman" w:hAnsi="Times New Roman" w:cs="Times New Roman"/>
          <w:sz w:val="24"/>
          <w:szCs w:val="24"/>
        </w:rPr>
        <w:t xml:space="preserve">cafeteria.  </w:t>
      </w:r>
      <w:r w:rsidR="006C22B6">
        <w:rPr>
          <w:rFonts w:ascii="Times New Roman" w:eastAsia="Times New Roman" w:hAnsi="Times New Roman" w:cs="Times New Roman"/>
          <w:sz w:val="24"/>
          <w:szCs w:val="24"/>
        </w:rPr>
        <w:t xml:space="preserve">The dosage of the intervention the students received was </w:t>
      </w:r>
      <w:r w:rsidR="004C00A1">
        <w:rPr>
          <w:rFonts w:ascii="Times New Roman" w:eastAsia="Times New Roman" w:hAnsi="Times New Roman" w:cs="Times New Roman"/>
          <w:sz w:val="24"/>
          <w:szCs w:val="24"/>
        </w:rPr>
        <w:t xml:space="preserve">two </w:t>
      </w:r>
      <w:r w:rsidR="006C22B6">
        <w:rPr>
          <w:rFonts w:ascii="Times New Roman" w:eastAsia="Times New Roman" w:hAnsi="Times New Roman" w:cs="Times New Roman"/>
          <w:sz w:val="24"/>
          <w:szCs w:val="24"/>
        </w:rPr>
        <w:t xml:space="preserve">days expanding over all 3 lunch periods to target all students.  The strength of the intervention consisted of multiple activities to meet the goal including, peer health education and social marketing.  </w:t>
      </w:r>
      <w:r w:rsidR="004B71D4">
        <w:rPr>
          <w:rFonts w:ascii="Times New Roman" w:eastAsia="Times New Roman" w:hAnsi="Times New Roman" w:cs="Times New Roman"/>
          <w:sz w:val="24"/>
          <w:szCs w:val="24"/>
        </w:rPr>
        <w:t xml:space="preserve">The </w:t>
      </w:r>
      <w:r w:rsidR="00AE07CA">
        <w:rPr>
          <w:rFonts w:ascii="Times New Roman" w:eastAsia="Times New Roman" w:hAnsi="Times New Roman" w:cs="Times New Roman"/>
          <w:sz w:val="24"/>
          <w:szCs w:val="24"/>
        </w:rPr>
        <w:t xml:space="preserve">two-part </w:t>
      </w:r>
      <w:r w:rsidR="008C136B">
        <w:rPr>
          <w:rFonts w:ascii="Times New Roman" w:eastAsia="Times New Roman" w:hAnsi="Times New Roman" w:cs="Times New Roman"/>
          <w:sz w:val="24"/>
          <w:szCs w:val="24"/>
        </w:rPr>
        <w:t>intervention consist</w:t>
      </w:r>
      <w:r w:rsidR="00725CFD">
        <w:rPr>
          <w:rFonts w:ascii="Times New Roman" w:eastAsia="Times New Roman" w:hAnsi="Times New Roman" w:cs="Times New Roman"/>
          <w:sz w:val="24"/>
          <w:szCs w:val="24"/>
        </w:rPr>
        <w:t>ed</w:t>
      </w:r>
      <w:r w:rsidR="008C136B">
        <w:rPr>
          <w:rFonts w:ascii="Times New Roman" w:eastAsia="Times New Roman" w:hAnsi="Times New Roman" w:cs="Times New Roman"/>
          <w:sz w:val="24"/>
          <w:szCs w:val="24"/>
        </w:rPr>
        <w:t xml:space="preserve"> of educational </w:t>
      </w:r>
      <w:r w:rsidR="00AE07CA">
        <w:rPr>
          <w:rFonts w:ascii="Times New Roman" w:eastAsia="Times New Roman" w:hAnsi="Times New Roman" w:cs="Times New Roman"/>
          <w:sz w:val="24"/>
          <w:szCs w:val="24"/>
        </w:rPr>
        <w:t xml:space="preserve">and teambuilding </w:t>
      </w:r>
      <w:r w:rsidR="008C136B">
        <w:rPr>
          <w:rFonts w:ascii="Times New Roman" w:eastAsia="Times New Roman" w:hAnsi="Times New Roman" w:cs="Times New Roman"/>
          <w:sz w:val="24"/>
          <w:szCs w:val="24"/>
        </w:rPr>
        <w:t>activit</w:t>
      </w:r>
      <w:r w:rsidR="00AE07CA">
        <w:rPr>
          <w:rFonts w:ascii="Times New Roman" w:eastAsia="Times New Roman" w:hAnsi="Times New Roman" w:cs="Times New Roman"/>
          <w:sz w:val="24"/>
          <w:szCs w:val="24"/>
        </w:rPr>
        <w:t>ies</w:t>
      </w:r>
      <w:r w:rsidR="008C136B">
        <w:rPr>
          <w:rFonts w:ascii="Times New Roman" w:eastAsia="Times New Roman" w:hAnsi="Times New Roman" w:cs="Times New Roman"/>
          <w:sz w:val="24"/>
          <w:szCs w:val="24"/>
        </w:rPr>
        <w:t>, as outlined, below, delivered by a</w:t>
      </w:r>
      <w:r w:rsidR="008C136B" w:rsidRPr="008C136B">
        <w:rPr>
          <w:rFonts w:ascii="Times New Roman" w:eastAsia="Times New Roman" w:hAnsi="Times New Roman" w:cs="Times New Roman"/>
          <w:sz w:val="24"/>
          <w:szCs w:val="24"/>
        </w:rPr>
        <w:t>t least two student</w:t>
      </w:r>
      <w:r w:rsidR="00AE07CA">
        <w:rPr>
          <w:rFonts w:ascii="Times New Roman" w:eastAsia="Times New Roman" w:hAnsi="Times New Roman" w:cs="Times New Roman"/>
          <w:sz w:val="24"/>
          <w:szCs w:val="24"/>
        </w:rPr>
        <w:t>s</w:t>
      </w:r>
      <w:r w:rsidR="008C136B" w:rsidRPr="008C136B">
        <w:rPr>
          <w:rFonts w:ascii="Times New Roman" w:eastAsia="Times New Roman" w:hAnsi="Times New Roman" w:cs="Times New Roman"/>
          <w:sz w:val="24"/>
          <w:szCs w:val="24"/>
        </w:rPr>
        <w:t xml:space="preserve"> and one adult member of the YAC group</w:t>
      </w:r>
      <w:r w:rsidR="008C136B">
        <w:rPr>
          <w:rFonts w:ascii="Times New Roman" w:eastAsia="Times New Roman" w:hAnsi="Times New Roman" w:cs="Times New Roman"/>
          <w:sz w:val="24"/>
          <w:szCs w:val="24"/>
        </w:rPr>
        <w:t>.</w:t>
      </w:r>
    </w:p>
    <w:p w:rsidR="007039C6" w:rsidRDefault="008C136B" w:rsidP="00495D00">
      <w:pPr>
        <w:pStyle w:val="ListParagraph"/>
        <w:numPr>
          <w:ilvl w:val="0"/>
          <w:numId w:val="10"/>
        </w:numPr>
        <w:spacing w:after="0" w:line="480" w:lineRule="auto"/>
        <w:rPr>
          <w:rFonts w:ascii="Times New Roman" w:eastAsia="Times New Roman" w:hAnsi="Times New Roman"/>
          <w:sz w:val="24"/>
          <w:szCs w:val="24"/>
        </w:rPr>
      </w:pPr>
      <w:r>
        <w:rPr>
          <w:rFonts w:ascii="Times New Roman" w:eastAsia="Times New Roman" w:hAnsi="Times New Roman"/>
          <w:sz w:val="24"/>
          <w:szCs w:val="24"/>
        </w:rPr>
        <w:t xml:space="preserve">YAC members </w:t>
      </w:r>
      <w:r w:rsidR="00AE07CA">
        <w:rPr>
          <w:rFonts w:ascii="Times New Roman" w:eastAsia="Times New Roman" w:hAnsi="Times New Roman"/>
          <w:sz w:val="24"/>
          <w:szCs w:val="24"/>
        </w:rPr>
        <w:t>create</w:t>
      </w:r>
      <w:r w:rsidR="00725CFD">
        <w:rPr>
          <w:rFonts w:ascii="Times New Roman" w:eastAsia="Times New Roman" w:hAnsi="Times New Roman"/>
          <w:sz w:val="24"/>
          <w:szCs w:val="24"/>
        </w:rPr>
        <w:t>d</w:t>
      </w:r>
      <w:r w:rsidR="00AE07CA">
        <w:rPr>
          <w:rFonts w:ascii="Times New Roman" w:eastAsia="Times New Roman" w:hAnsi="Times New Roman"/>
          <w:sz w:val="24"/>
          <w:szCs w:val="24"/>
        </w:rPr>
        <w:t xml:space="preserve"> and present</w:t>
      </w:r>
      <w:r w:rsidR="00725CFD">
        <w:rPr>
          <w:rFonts w:ascii="Times New Roman" w:eastAsia="Times New Roman" w:hAnsi="Times New Roman"/>
          <w:sz w:val="24"/>
          <w:szCs w:val="24"/>
        </w:rPr>
        <w:t>ed</w:t>
      </w:r>
      <w:r>
        <w:rPr>
          <w:rFonts w:ascii="Times New Roman" w:eastAsia="Times New Roman" w:hAnsi="Times New Roman"/>
          <w:sz w:val="24"/>
          <w:szCs w:val="24"/>
        </w:rPr>
        <w:t xml:space="preserve"> an </w:t>
      </w:r>
      <w:r w:rsidR="00F76789" w:rsidRPr="00495D00">
        <w:rPr>
          <w:rFonts w:ascii="Times New Roman" w:eastAsia="Times New Roman" w:hAnsi="Times New Roman"/>
          <w:sz w:val="24"/>
          <w:szCs w:val="24"/>
        </w:rPr>
        <w:t xml:space="preserve">informational display consisting of a table and posters </w:t>
      </w:r>
      <w:r w:rsidR="00725CFD">
        <w:rPr>
          <w:rFonts w:ascii="Times New Roman" w:eastAsia="Times New Roman" w:hAnsi="Times New Roman"/>
          <w:sz w:val="24"/>
          <w:szCs w:val="24"/>
        </w:rPr>
        <w:t xml:space="preserve">and </w:t>
      </w:r>
      <w:r w:rsidR="00F76789" w:rsidRPr="00495D00">
        <w:rPr>
          <w:rFonts w:ascii="Times New Roman" w:eastAsia="Times New Roman" w:hAnsi="Times New Roman"/>
          <w:sz w:val="24"/>
          <w:szCs w:val="24"/>
        </w:rPr>
        <w:t>address</w:t>
      </w:r>
      <w:r w:rsidR="00725CFD">
        <w:rPr>
          <w:rFonts w:ascii="Times New Roman" w:eastAsia="Times New Roman" w:hAnsi="Times New Roman"/>
          <w:sz w:val="24"/>
          <w:szCs w:val="24"/>
        </w:rPr>
        <w:t>ed</w:t>
      </w:r>
      <w:r w:rsidR="00F76789" w:rsidRPr="00495D00">
        <w:rPr>
          <w:rFonts w:ascii="Times New Roman" w:eastAsia="Times New Roman" w:hAnsi="Times New Roman"/>
          <w:sz w:val="24"/>
          <w:szCs w:val="24"/>
        </w:rPr>
        <w:t xml:space="preserve"> the importance of seat belt use. </w:t>
      </w:r>
    </w:p>
    <w:p w:rsidR="00E86397" w:rsidRDefault="008C136B" w:rsidP="00E86397">
      <w:pPr>
        <w:pStyle w:val="ListParagraph"/>
        <w:numPr>
          <w:ilvl w:val="0"/>
          <w:numId w:val="10"/>
        </w:numPr>
        <w:spacing w:after="0" w:line="480" w:lineRule="auto"/>
        <w:rPr>
          <w:rFonts w:ascii="Times New Roman" w:eastAsia="Times New Roman" w:hAnsi="Times New Roman"/>
          <w:sz w:val="24"/>
          <w:szCs w:val="24"/>
        </w:rPr>
      </w:pPr>
      <w:r w:rsidRPr="00E86397">
        <w:rPr>
          <w:rFonts w:ascii="Times New Roman" w:eastAsia="Times New Roman" w:hAnsi="Times New Roman"/>
          <w:sz w:val="24"/>
          <w:szCs w:val="24"/>
        </w:rPr>
        <w:t>YAC members e</w:t>
      </w:r>
      <w:r w:rsidR="00AE07CA" w:rsidRPr="00E86397">
        <w:rPr>
          <w:rFonts w:ascii="Times New Roman" w:eastAsia="Times New Roman" w:hAnsi="Times New Roman"/>
          <w:sz w:val="24"/>
          <w:szCs w:val="24"/>
        </w:rPr>
        <w:t>ngage</w:t>
      </w:r>
      <w:r w:rsidR="002318D7">
        <w:rPr>
          <w:rFonts w:ascii="Times New Roman" w:eastAsia="Times New Roman" w:hAnsi="Times New Roman"/>
          <w:sz w:val="24"/>
          <w:szCs w:val="24"/>
        </w:rPr>
        <w:t>d</w:t>
      </w:r>
      <w:r w:rsidR="004B71D4" w:rsidRPr="00E86397">
        <w:rPr>
          <w:rFonts w:ascii="Times New Roman" w:eastAsia="Times New Roman" w:hAnsi="Times New Roman"/>
          <w:sz w:val="24"/>
          <w:szCs w:val="24"/>
        </w:rPr>
        <w:t xml:space="preserve"> their peers </w:t>
      </w:r>
      <w:r w:rsidR="00AE07CA" w:rsidRPr="00E86397">
        <w:rPr>
          <w:rFonts w:ascii="Times New Roman" w:eastAsia="Times New Roman" w:hAnsi="Times New Roman"/>
          <w:sz w:val="24"/>
          <w:szCs w:val="24"/>
        </w:rPr>
        <w:t>in discussion of</w:t>
      </w:r>
      <w:r w:rsidR="004B71D4" w:rsidRPr="00E86397">
        <w:rPr>
          <w:rFonts w:ascii="Times New Roman" w:eastAsia="Times New Roman" w:hAnsi="Times New Roman"/>
          <w:sz w:val="24"/>
          <w:szCs w:val="24"/>
        </w:rPr>
        <w:t xml:space="preserve"> </w:t>
      </w:r>
      <w:r w:rsidRPr="00E86397">
        <w:rPr>
          <w:rFonts w:ascii="Times New Roman" w:eastAsia="Times New Roman" w:hAnsi="Times New Roman"/>
          <w:sz w:val="24"/>
          <w:szCs w:val="24"/>
        </w:rPr>
        <w:t>relevant facts related to seat belt use</w:t>
      </w:r>
      <w:r w:rsidR="00E86397" w:rsidRPr="00E86397">
        <w:rPr>
          <w:rFonts w:ascii="Times New Roman" w:eastAsia="Times New Roman" w:hAnsi="Times New Roman"/>
          <w:sz w:val="24"/>
          <w:szCs w:val="24"/>
        </w:rPr>
        <w:t xml:space="preserve"> </w:t>
      </w:r>
      <w:r w:rsidR="002318D7">
        <w:rPr>
          <w:rFonts w:ascii="Times New Roman" w:eastAsia="Times New Roman" w:hAnsi="Times New Roman"/>
          <w:sz w:val="24"/>
          <w:szCs w:val="24"/>
        </w:rPr>
        <w:t xml:space="preserve">during the </w:t>
      </w:r>
      <w:r w:rsidR="00E86397" w:rsidRPr="00E86397">
        <w:rPr>
          <w:rFonts w:ascii="Times New Roman" w:eastAsia="Times New Roman" w:hAnsi="Times New Roman"/>
          <w:sz w:val="24"/>
          <w:szCs w:val="24"/>
        </w:rPr>
        <w:t>information day in the cafeteria, using televisions to educate their classmates and encouraging students to sign a seat belt contract.</w:t>
      </w:r>
      <w:r w:rsidRPr="00E86397">
        <w:rPr>
          <w:rFonts w:ascii="Times New Roman" w:eastAsia="Times New Roman" w:hAnsi="Times New Roman"/>
          <w:sz w:val="24"/>
          <w:szCs w:val="24"/>
        </w:rPr>
        <w:t xml:space="preserve"> </w:t>
      </w:r>
    </w:p>
    <w:p w:rsidR="00AE07CA" w:rsidRPr="00E86397" w:rsidRDefault="008C136B" w:rsidP="00E86397">
      <w:pPr>
        <w:pStyle w:val="ListParagraph"/>
        <w:numPr>
          <w:ilvl w:val="0"/>
          <w:numId w:val="10"/>
        </w:numPr>
        <w:spacing w:after="0" w:line="480" w:lineRule="auto"/>
        <w:rPr>
          <w:rFonts w:ascii="Times New Roman" w:eastAsia="Times New Roman" w:hAnsi="Times New Roman"/>
          <w:sz w:val="24"/>
          <w:szCs w:val="24"/>
        </w:rPr>
      </w:pPr>
      <w:r w:rsidRPr="00E86397">
        <w:rPr>
          <w:rFonts w:ascii="Times New Roman" w:eastAsia="Times New Roman" w:hAnsi="Times New Roman"/>
          <w:sz w:val="24"/>
          <w:szCs w:val="24"/>
        </w:rPr>
        <w:t>YAC members invit</w:t>
      </w:r>
      <w:r w:rsidR="00AE07CA" w:rsidRPr="00E86397">
        <w:rPr>
          <w:rFonts w:ascii="Times New Roman" w:eastAsia="Times New Roman" w:hAnsi="Times New Roman"/>
          <w:sz w:val="24"/>
          <w:szCs w:val="24"/>
        </w:rPr>
        <w:t>e</w:t>
      </w:r>
      <w:r w:rsidR="002318D7">
        <w:rPr>
          <w:rFonts w:ascii="Times New Roman" w:eastAsia="Times New Roman" w:hAnsi="Times New Roman"/>
          <w:sz w:val="24"/>
          <w:szCs w:val="24"/>
        </w:rPr>
        <w:t>d</w:t>
      </w:r>
      <w:r w:rsidRPr="00E86397">
        <w:rPr>
          <w:rFonts w:ascii="Times New Roman" w:eastAsia="Times New Roman" w:hAnsi="Times New Roman"/>
          <w:sz w:val="24"/>
          <w:szCs w:val="24"/>
        </w:rPr>
        <w:t xml:space="preserve"> </w:t>
      </w:r>
      <w:r w:rsidR="004B71D4" w:rsidRPr="00E86397">
        <w:rPr>
          <w:rFonts w:ascii="Times New Roman" w:eastAsia="Times New Roman" w:hAnsi="Times New Roman"/>
          <w:sz w:val="24"/>
          <w:szCs w:val="24"/>
        </w:rPr>
        <w:t xml:space="preserve">their peers to sign </w:t>
      </w:r>
      <w:r w:rsidRPr="00E86397">
        <w:rPr>
          <w:rFonts w:ascii="Times New Roman" w:eastAsia="Times New Roman" w:hAnsi="Times New Roman"/>
          <w:sz w:val="24"/>
          <w:szCs w:val="24"/>
        </w:rPr>
        <w:t xml:space="preserve">a seat belt use </w:t>
      </w:r>
      <w:r w:rsidR="004B71D4" w:rsidRPr="00E86397">
        <w:rPr>
          <w:rFonts w:ascii="Times New Roman" w:eastAsia="Times New Roman" w:hAnsi="Times New Roman"/>
          <w:sz w:val="24"/>
          <w:szCs w:val="24"/>
        </w:rPr>
        <w:t xml:space="preserve">contract </w:t>
      </w:r>
      <w:r w:rsidRPr="00E86397">
        <w:rPr>
          <w:rFonts w:ascii="Times New Roman" w:eastAsia="Times New Roman" w:hAnsi="Times New Roman"/>
          <w:sz w:val="24"/>
          <w:szCs w:val="24"/>
        </w:rPr>
        <w:t>(Appendix D)</w:t>
      </w:r>
      <w:r w:rsidR="004B71D4" w:rsidRPr="00E86397">
        <w:rPr>
          <w:rFonts w:ascii="Times New Roman" w:eastAsia="Times New Roman" w:hAnsi="Times New Roman"/>
          <w:sz w:val="24"/>
          <w:szCs w:val="24"/>
        </w:rPr>
        <w:t xml:space="preserve">.  </w:t>
      </w:r>
      <w:r w:rsidRPr="00E86397">
        <w:rPr>
          <w:rFonts w:ascii="Times New Roman" w:eastAsia="Times New Roman" w:hAnsi="Times New Roman"/>
          <w:sz w:val="24"/>
          <w:szCs w:val="24"/>
        </w:rPr>
        <w:t>S</w:t>
      </w:r>
      <w:r w:rsidR="004B71D4" w:rsidRPr="00E86397">
        <w:rPr>
          <w:rFonts w:ascii="Times New Roman" w:eastAsia="Times New Roman" w:hAnsi="Times New Roman"/>
          <w:sz w:val="24"/>
          <w:szCs w:val="24"/>
        </w:rPr>
        <w:t>tudent</w:t>
      </w:r>
      <w:r w:rsidR="00AE07CA" w:rsidRPr="00E86397">
        <w:rPr>
          <w:rFonts w:ascii="Times New Roman" w:eastAsia="Times New Roman" w:hAnsi="Times New Roman"/>
          <w:sz w:val="24"/>
          <w:szCs w:val="24"/>
        </w:rPr>
        <w:t>s</w:t>
      </w:r>
      <w:r w:rsidR="004B71D4" w:rsidRPr="00E86397">
        <w:rPr>
          <w:rFonts w:ascii="Times New Roman" w:eastAsia="Times New Roman" w:hAnsi="Times New Roman"/>
          <w:sz w:val="24"/>
          <w:szCs w:val="24"/>
        </w:rPr>
        <w:t xml:space="preserve"> sign</w:t>
      </w:r>
      <w:r w:rsidR="002318D7">
        <w:rPr>
          <w:rFonts w:ascii="Times New Roman" w:eastAsia="Times New Roman" w:hAnsi="Times New Roman"/>
          <w:sz w:val="24"/>
          <w:szCs w:val="24"/>
        </w:rPr>
        <w:t>ed</w:t>
      </w:r>
      <w:r w:rsidR="004B71D4" w:rsidRPr="00E86397">
        <w:rPr>
          <w:rFonts w:ascii="Times New Roman" w:eastAsia="Times New Roman" w:hAnsi="Times New Roman"/>
          <w:sz w:val="24"/>
          <w:szCs w:val="24"/>
        </w:rPr>
        <w:t xml:space="preserve"> the contract </w:t>
      </w:r>
      <w:r w:rsidR="002318D7">
        <w:rPr>
          <w:rFonts w:ascii="Times New Roman" w:eastAsia="Times New Roman" w:hAnsi="Times New Roman"/>
          <w:sz w:val="24"/>
          <w:szCs w:val="24"/>
        </w:rPr>
        <w:t xml:space="preserve">were </w:t>
      </w:r>
      <w:r w:rsidRPr="00E86397">
        <w:rPr>
          <w:rFonts w:ascii="Times New Roman" w:eastAsia="Times New Roman" w:hAnsi="Times New Roman"/>
          <w:sz w:val="24"/>
          <w:szCs w:val="24"/>
        </w:rPr>
        <w:t xml:space="preserve">awarded a specially designed </w:t>
      </w:r>
      <w:r w:rsidR="004B71D4" w:rsidRPr="00E86397">
        <w:rPr>
          <w:rFonts w:ascii="Times New Roman" w:eastAsia="Times New Roman" w:hAnsi="Times New Roman"/>
          <w:sz w:val="24"/>
          <w:szCs w:val="24"/>
        </w:rPr>
        <w:t xml:space="preserve">button </w:t>
      </w:r>
      <w:r w:rsidR="002318D7">
        <w:rPr>
          <w:rFonts w:ascii="Times New Roman" w:eastAsia="Times New Roman" w:hAnsi="Times New Roman"/>
          <w:sz w:val="24"/>
          <w:szCs w:val="24"/>
        </w:rPr>
        <w:t xml:space="preserve">and </w:t>
      </w:r>
      <w:r w:rsidR="004B71D4" w:rsidRPr="00E86397">
        <w:rPr>
          <w:rFonts w:ascii="Times New Roman" w:eastAsia="Times New Roman" w:hAnsi="Times New Roman"/>
          <w:sz w:val="24"/>
          <w:szCs w:val="24"/>
        </w:rPr>
        <w:t>wrist band (Appendix C).</w:t>
      </w:r>
    </w:p>
    <w:p w:rsidR="00902EB4" w:rsidRPr="00902EB4" w:rsidRDefault="00AE07CA" w:rsidP="002318D7">
      <w:pPr>
        <w:pStyle w:val="ListParagraph"/>
        <w:numPr>
          <w:ilvl w:val="0"/>
          <w:numId w:val="10"/>
        </w:numPr>
        <w:spacing w:after="0" w:line="480" w:lineRule="auto"/>
        <w:rPr>
          <w:rFonts w:ascii="Times New Roman" w:eastAsia="Times New Roman" w:hAnsi="Times New Roman"/>
          <w:sz w:val="24"/>
          <w:szCs w:val="24"/>
        </w:rPr>
      </w:pPr>
      <w:r w:rsidRPr="00F3235B">
        <w:rPr>
          <w:rFonts w:ascii="Times New Roman" w:eastAsia="Times New Roman" w:hAnsi="Times New Roman"/>
          <w:sz w:val="24"/>
          <w:szCs w:val="24"/>
        </w:rPr>
        <w:t>YAC members wil</w:t>
      </w:r>
      <w:r w:rsidR="00F3235B" w:rsidRPr="00F3235B">
        <w:rPr>
          <w:rFonts w:ascii="Times New Roman" w:eastAsia="Times New Roman" w:hAnsi="Times New Roman"/>
          <w:sz w:val="24"/>
          <w:szCs w:val="24"/>
        </w:rPr>
        <w:t xml:space="preserve">l </w:t>
      </w:r>
      <w:r w:rsidR="002318D7">
        <w:rPr>
          <w:rFonts w:ascii="Times New Roman" w:eastAsia="Times New Roman" w:hAnsi="Times New Roman"/>
          <w:sz w:val="24"/>
          <w:szCs w:val="24"/>
        </w:rPr>
        <w:t xml:space="preserve">continue to </w:t>
      </w:r>
      <w:r w:rsidR="00F3235B" w:rsidRPr="00F3235B">
        <w:rPr>
          <w:rFonts w:ascii="Times New Roman" w:eastAsia="Times New Roman" w:hAnsi="Times New Roman"/>
          <w:sz w:val="24"/>
          <w:szCs w:val="24"/>
        </w:rPr>
        <w:t>work together on team building activities at the beginning of each YAC meeting.  The students will also be traveling to Lansing together for the day to see the Capitol and meet with legislators.</w:t>
      </w:r>
      <w:r w:rsidR="00F3235B">
        <w:rPr>
          <w:rFonts w:ascii="Times New Roman" w:eastAsia="Times New Roman" w:hAnsi="Times New Roman"/>
          <w:sz w:val="24"/>
          <w:szCs w:val="24"/>
        </w:rPr>
        <w:t xml:space="preserve">  </w:t>
      </w:r>
      <w:r w:rsidR="009233E8" w:rsidRPr="00F3235B">
        <w:rPr>
          <w:rFonts w:ascii="Times New Roman" w:eastAsia="Times New Roman" w:hAnsi="Times New Roman"/>
          <w:sz w:val="24"/>
          <w:szCs w:val="24"/>
        </w:rPr>
        <w:t xml:space="preserve">The second intervention, building a stronger YAC program, is an ongoing intervention and will continue throughout the end of the </w:t>
      </w:r>
      <w:r w:rsidR="009233E8" w:rsidRPr="00902EB4">
        <w:rPr>
          <w:rFonts w:ascii="Times New Roman" w:eastAsia="Times New Roman" w:hAnsi="Times New Roman"/>
          <w:sz w:val="24"/>
          <w:szCs w:val="24"/>
        </w:rPr>
        <w:t>school year.</w:t>
      </w:r>
    </w:p>
    <w:p w:rsidR="0086280A" w:rsidRPr="00F3235B" w:rsidRDefault="00273B09" w:rsidP="00F3235B">
      <w:pPr>
        <w:spacing w:after="0" w:line="480" w:lineRule="auto"/>
        <w:jc w:val="center"/>
        <w:rPr>
          <w:rFonts w:ascii="Times New Roman" w:eastAsia="Times New Roman" w:hAnsi="Times New Roman" w:cs="Times New Roman"/>
          <w:b/>
          <w:sz w:val="24"/>
          <w:szCs w:val="24"/>
        </w:rPr>
      </w:pPr>
      <w:r w:rsidRPr="00F3235B">
        <w:rPr>
          <w:rFonts w:ascii="Times New Roman" w:eastAsia="Times New Roman" w:hAnsi="Times New Roman" w:cs="Times New Roman"/>
          <w:b/>
          <w:sz w:val="24"/>
          <w:szCs w:val="24"/>
        </w:rPr>
        <w:lastRenderedPageBreak/>
        <w:t xml:space="preserve">PDCA Step 3:  </w:t>
      </w:r>
      <w:r w:rsidR="0086280A" w:rsidRPr="00F3235B">
        <w:rPr>
          <w:rFonts w:ascii="Times New Roman" w:eastAsia="Times New Roman" w:hAnsi="Times New Roman" w:cs="Times New Roman"/>
          <w:b/>
          <w:sz w:val="24"/>
          <w:szCs w:val="24"/>
        </w:rPr>
        <w:t>Check</w:t>
      </w:r>
    </w:p>
    <w:p w:rsidR="0086280A" w:rsidRPr="00AE07CA" w:rsidRDefault="00953CCA" w:rsidP="005803A9">
      <w:pPr>
        <w:spacing w:after="0" w:line="480" w:lineRule="auto"/>
        <w:ind w:firstLine="720"/>
        <w:rPr>
          <w:rFonts w:ascii="Times New Roman" w:eastAsia="Times New Roman" w:hAnsi="Times New Roman" w:cs="Times New Roman"/>
          <w:sz w:val="24"/>
          <w:szCs w:val="24"/>
        </w:rPr>
      </w:pPr>
      <w:r w:rsidRPr="00AE07CA">
        <w:rPr>
          <w:rFonts w:ascii="Times New Roman" w:eastAsia="Times New Roman" w:hAnsi="Times New Roman" w:cs="Times New Roman"/>
          <w:sz w:val="24"/>
          <w:szCs w:val="24"/>
        </w:rPr>
        <w:t xml:space="preserve">“Check” is the third step in the PDCA model.  During this phase, </w:t>
      </w:r>
      <w:r w:rsidR="00543F77" w:rsidRPr="00AE07CA">
        <w:rPr>
          <w:rFonts w:ascii="Times New Roman" w:eastAsia="Times New Roman" w:hAnsi="Times New Roman" w:cs="Times New Roman"/>
          <w:sz w:val="24"/>
          <w:szCs w:val="24"/>
        </w:rPr>
        <w:t xml:space="preserve">the </w:t>
      </w:r>
      <w:r w:rsidR="001B4523" w:rsidRPr="00AE07CA">
        <w:rPr>
          <w:rFonts w:ascii="Times New Roman" w:eastAsia="Times New Roman" w:hAnsi="Times New Roman" w:cs="Times New Roman"/>
          <w:sz w:val="24"/>
          <w:szCs w:val="24"/>
        </w:rPr>
        <w:t>interventionist</w:t>
      </w:r>
      <w:r w:rsidR="00543F77" w:rsidRPr="00AE07CA">
        <w:rPr>
          <w:rFonts w:ascii="Times New Roman" w:eastAsia="Times New Roman" w:hAnsi="Times New Roman" w:cs="Times New Roman"/>
          <w:sz w:val="24"/>
          <w:szCs w:val="24"/>
        </w:rPr>
        <w:t xml:space="preserve"> evaluate</w:t>
      </w:r>
      <w:r w:rsidR="00D442B2" w:rsidRPr="00AE07CA">
        <w:rPr>
          <w:rFonts w:ascii="Times New Roman" w:eastAsia="Times New Roman" w:hAnsi="Times New Roman" w:cs="Times New Roman"/>
          <w:sz w:val="24"/>
          <w:szCs w:val="24"/>
        </w:rPr>
        <w:t>s</w:t>
      </w:r>
      <w:r w:rsidR="00543F77" w:rsidRPr="00AE07CA">
        <w:rPr>
          <w:rFonts w:ascii="Times New Roman" w:eastAsia="Times New Roman" w:hAnsi="Times New Roman" w:cs="Times New Roman"/>
          <w:sz w:val="24"/>
          <w:szCs w:val="24"/>
        </w:rPr>
        <w:t xml:space="preserve"> if the intervention had the intended effect</w:t>
      </w:r>
      <w:r w:rsidR="00D442B2" w:rsidRPr="00AE07CA">
        <w:rPr>
          <w:rFonts w:ascii="Times New Roman" w:eastAsia="Times New Roman" w:hAnsi="Times New Roman" w:cs="Times New Roman"/>
          <w:sz w:val="24"/>
          <w:szCs w:val="24"/>
        </w:rPr>
        <w:t>,</w:t>
      </w:r>
      <w:r w:rsidR="00543F77" w:rsidRPr="00AE07CA">
        <w:rPr>
          <w:rFonts w:ascii="Times New Roman" w:eastAsia="Times New Roman" w:hAnsi="Times New Roman" w:cs="Times New Roman"/>
          <w:sz w:val="24"/>
          <w:szCs w:val="24"/>
        </w:rPr>
        <w:t xml:space="preserve"> </w:t>
      </w:r>
      <w:r w:rsidR="00D442B2" w:rsidRPr="00AE07CA">
        <w:rPr>
          <w:rFonts w:ascii="Times New Roman" w:eastAsia="Times New Roman" w:hAnsi="Times New Roman" w:cs="Times New Roman"/>
          <w:sz w:val="24"/>
          <w:szCs w:val="24"/>
        </w:rPr>
        <w:t>and</w:t>
      </w:r>
      <w:r w:rsidR="00543F77" w:rsidRPr="00AE07CA">
        <w:rPr>
          <w:rFonts w:ascii="Times New Roman" w:eastAsia="Times New Roman" w:hAnsi="Times New Roman" w:cs="Times New Roman"/>
          <w:sz w:val="24"/>
          <w:szCs w:val="24"/>
        </w:rPr>
        <w:t xml:space="preserve"> if there were any unintended consequences.  </w:t>
      </w:r>
    </w:p>
    <w:p w:rsidR="001B4523" w:rsidRDefault="00AE07CA" w:rsidP="005B1B0F">
      <w:pPr>
        <w:spacing w:after="0" w:line="480" w:lineRule="auto"/>
        <w:ind w:firstLine="720"/>
        <w:rPr>
          <w:rFonts w:ascii="Times New Roman" w:eastAsia="Times New Roman" w:hAnsi="Times New Roman" w:cs="Times New Roman"/>
          <w:sz w:val="24"/>
          <w:szCs w:val="24"/>
        </w:rPr>
      </w:pPr>
      <w:r w:rsidRPr="00804EA1">
        <w:rPr>
          <w:rFonts w:ascii="Times New Roman" w:eastAsia="Times New Roman" w:hAnsi="Times New Roman" w:cs="Times New Roman"/>
          <w:i/>
          <w:sz w:val="24"/>
          <w:szCs w:val="24"/>
        </w:rPr>
        <w:t xml:space="preserve">Goal #1. </w:t>
      </w:r>
      <w:r w:rsidR="00902EB4" w:rsidRPr="00804EA1">
        <w:rPr>
          <w:rFonts w:ascii="Times New Roman" w:eastAsia="Times New Roman" w:hAnsi="Times New Roman" w:cs="Times New Roman"/>
          <w:i/>
          <w:sz w:val="24"/>
          <w:szCs w:val="24"/>
        </w:rPr>
        <w:t>100</w:t>
      </w:r>
      <w:r w:rsidRPr="00804EA1">
        <w:rPr>
          <w:rFonts w:ascii="Times New Roman" w:eastAsia="Times New Roman" w:hAnsi="Times New Roman" w:cs="Times New Roman"/>
          <w:i/>
          <w:sz w:val="24"/>
          <w:szCs w:val="24"/>
        </w:rPr>
        <w:t>% of the YHS student population will use seat belts on observation by April 2012.</w:t>
      </w:r>
      <w:r>
        <w:rPr>
          <w:rFonts w:ascii="Times New Roman" w:eastAsia="Times New Roman" w:hAnsi="Times New Roman" w:cs="Times New Roman"/>
          <w:sz w:val="24"/>
          <w:szCs w:val="24"/>
        </w:rPr>
        <w:t xml:space="preserve">  </w:t>
      </w:r>
      <w:r w:rsidR="004C00A1">
        <w:rPr>
          <w:rFonts w:ascii="Times New Roman" w:eastAsia="Times New Roman" w:hAnsi="Times New Roman" w:cs="Times New Roman"/>
          <w:sz w:val="24"/>
          <w:szCs w:val="24"/>
        </w:rPr>
        <w:t>The goal included</w:t>
      </w:r>
      <w:r w:rsidR="008643EC">
        <w:rPr>
          <w:rFonts w:ascii="Times New Roman" w:eastAsia="Times New Roman" w:hAnsi="Times New Roman" w:cs="Times New Roman"/>
          <w:sz w:val="24"/>
          <w:szCs w:val="24"/>
        </w:rPr>
        <w:t xml:space="preserve"> a</w:t>
      </w:r>
      <w:r w:rsidR="003F33FC">
        <w:rPr>
          <w:rFonts w:ascii="Times New Roman" w:eastAsia="Times New Roman" w:hAnsi="Times New Roman" w:cs="Times New Roman"/>
          <w:sz w:val="24"/>
          <w:szCs w:val="24"/>
        </w:rPr>
        <w:t>n</w:t>
      </w:r>
      <w:r w:rsidR="008643EC">
        <w:rPr>
          <w:rFonts w:ascii="Times New Roman" w:eastAsia="Times New Roman" w:hAnsi="Times New Roman" w:cs="Times New Roman"/>
          <w:sz w:val="24"/>
          <w:szCs w:val="24"/>
        </w:rPr>
        <w:t xml:space="preserve"> increase of </w:t>
      </w:r>
      <w:r w:rsidR="003F33FC">
        <w:rPr>
          <w:rFonts w:ascii="Times New Roman" w:eastAsia="Times New Roman" w:hAnsi="Times New Roman" w:cs="Times New Roman"/>
          <w:sz w:val="24"/>
          <w:szCs w:val="24"/>
        </w:rPr>
        <w:t>26</w:t>
      </w:r>
      <w:r w:rsidR="008643EC">
        <w:rPr>
          <w:rFonts w:ascii="Times New Roman" w:eastAsia="Times New Roman" w:hAnsi="Times New Roman" w:cs="Times New Roman"/>
          <w:sz w:val="24"/>
          <w:szCs w:val="24"/>
        </w:rPr>
        <w:t>%, moving from 7</w:t>
      </w:r>
      <w:r w:rsidR="003F33FC">
        <w:rPr>
          <w:rFonts w:ascii="Times New Roman" w:eastAsia="Times New Roman" w:hAnsi="Times New Roman" w:cs="Times New Roman"/>
          <w:sz w:val="24"/>
          <w:szCs w:val="24"/>
        </w:rPr>
        <w:t>4</w:t>
      </w:r>
      <w:r w:rsidR="008643EC">
        <w:rPr>
          <w:rFonts w:ascii="Times New Roman" w:eastAsia="Times New Roman" w:hAnsi="Times New Roman" w:cs="Times New Roman"/>
          <w:sz w:val="24"/>
          <w:szCs w:val="24"/>
        </w:rPr>
        <w:t xml:space="preserve">% to 100%.  </w:t>
      </w:r>
      <w:r w:rsidR="009233E8" w:rsidRPr="00AE07CA">
        <w:rPr>
          <w:rFonts w:ascii="Times New Roman" w:eastAsia="Times New Roman" w:hAnsi="Times New Roman" w:cs="Times New Roman"/>
          <w:sz w:val="24"/>
          <w:szCs w:val="24"/>
        </w:rPr>
        <w:t xml:space="preserve">During the “check” step of the model, the </w:t>
      </w:r>
      <w:r>
        <w:rPr>
          <w:rFonts w:ascii="Times New Roman" w:eastAsia="Times New Roman" w:hAnsi="Times New Roman" w:cs="Times New Roman"/>
          <w:sz w:val="24"/>
          <w:szCs w:val="24"/>
        </w:rPr>
        <w:t xml:space="preserve">effectiveness of the </w:t>
      </w:r>
      <w:r w:rsidR="009233E8" w:rsidRPr="00AE07CA">
        <w:rPr>
          <w:rFonts w:ascii="Times New Roman" w:eastAsia="Times New Roman" w:hAnsi="Times New Roman" w:cs="Times New Roman"/>
          <w:sz w:val="24"/>
          <w:szCs w:val="24"/>
        </w:rPr>
        <w:t xml:space="preserve">social marketing intervention to improve seat belt use </w:t>
      </w:r>
      <w:r w:rsidR="002318D7">
        <w:rPr>
          <w:rFonts w:ascii="Times New Roman" w:eastAsia="Times New Roman" w:hAnsi="Times New Roman" w:cs="Times New Roman"/>
          <w:sz w:val="24"/>
          <w:szCs w:val="24"/>
        </w:rPr>
        <w:t xml:space="preserve">was </w:t>
      </w:r>
      <w:r w:rsidR="009233E8" w:rsidRPr="00AE07CA">
        <w:rPr>
          <w:rFonts w:ascii="Times New Roman" w:eastAsia="Times New Roman" w:hAnsi="Times New Roman" w:cs="Times New Roman"/>
          <w:sz w:val="24"/>
          <w:szCs w:val="24"/>
        </w:rPr>
        <w:t xml:space="preserve">tested.  </w:t>
      </w:r>
      <w:r w:rsidR="002318D7">
        <w:rPr>
          <w:rFonts w:ascii="Times New Roman" w:eastAsia="Times New Roman" w:hAnsi="Times New Roman" w:cs="Times New Roman"/>
          <w:sz w:val="24"/>
          <w:szCs w:val="24"/>
        </w:rPr>
        <w:t xml:space="preserve">A post-test was completed two days after the intervention was performed.  </w:t>
      </w:r>
      <w:r w:rsidR="00543F77">
        <w:rPr>
          <w:rFonts w:ascii="Times New Roman" w:eastAsia="Times New Roman" w:hAnsi="Times New Roman" w:cs="Times New Roman"/>
          <w:sz w:val="24"/>
          <w:szCs w:val="24"/>
        </w:rPr>
        <w:t xml:space="preserve">The post-test </w:t>
      </w:r>
      <w:r w:rsidR="002318D7">
        <w:rPr>
          <w:rFonts w:ascii="Times New Roman" w:eastAsia="Times New Roman" w:hAnsi="Times New Roman" w:cs="Times New Roman"/>
          <w:sz w:val="24"/>
          <w:szCs w:val="24"/>
        </w:rPr>
        <w:t>was performed using the same protocol as the pre-test, that is,</w:t>
      </w:r>
      <w:r w:rsidR="001B4523">
        <w:rPr>
          <w:rFonts w:ascii="Times New Roman" w:eastAsia="Times New Roman" w:hAnsi="Times New Roman" w:cs="Times New Roman"/>
          <w:sz w:val="24"/>
          <w:szCs w:val="24"/>
        </w:rPr>
        <w:t xml:space="preserve"> </w:t>
      </w:r>
      <w:r w:rsidR="009233E8">
        <w:rPr>
          <w:rFonts w:ascii="Times New Roman" w:eastAsia="Times New Roman" w:hAnsi="Times New Roman" w:cs="Times New Roman"/>
          <w:sz w:val="24"/>
          <w:szCs w:val="24"/>
        </w:rPr>
        <w:t>observ</w:t>
      </w:r>
      <w:r w:rsidR="002318D7">
        <w:rPr>
          <w:rFonts w:ascii="Times New Roman" w:eastAsia="Times New Roman" w:hAnsi="Times New Roman" w:cs="Times New Roman"/>
          <w:sz w:val="24"/>
          <w:szCs w:val="24"/>
        </w:rPr>
        <w:t>ing</w:t>
      </w:r>
      <w:r w:rsidR="009233E8">
        <w:rPr>
          <w:rFonts w:ascii="Times New Roman" w:eastAsia="Times New Roman" w:hAnsi="Times New Roman" w:cs="Times New Roman"/>
          <w:sz w:val="24"/>
          <w:szCs w:val="24"/>
        </w:rPr>
        <w:t xml:space="preserve"> the number of adolescents who were wearing their seat belt when they arrived </w:t>
      </w:r>
      <w:r>
        <w:rPr>
          <w:rFonts w:ascii="Times New Roman" w:eastAsia="Times New Roman" w:hAnsi="Times New Roman" w:cs="Times New Roman"/>
          <w:sz w:val="24"/>
          <w:szCs w:val="24"/>
        </w:rPr>
        <w:t>at</w:t>
      </w:r>
      <w:r w:rsidR="009233E8">
        <w:rPr>
          <w:rFonts w:ascii="Times New Roman" w:eastAsia="Times New Roman" w:hAnsi="Times New Roman" w:cs="Times New Roman"/>
          <w:sz w:val="24"/>
          <w:szCs w:val="24"/>
        </w:rPr>
        <w:t xml:space="preserve"> school. </w:t>
      </w:r>
      <w:r w:rsidR="00543F77">
        <w:rPr>
          <w:rFonts w:ascii="Times New Roman" w:eastAsia="Times New Roman" w:hAnsi="Times New Roman" w:cs="Times New Roman"/>
          <w:sz w:val="24"/>
          <w:szCs w:val="24"/>
        </w:rPr>
        <w:t xml:space="preserve"> </w:t>
      </w:r>
      <w:r w:rsidR="001B4523">
        <w:rPr>
          <w:rFonts w:ascii="Times New Roman" w:eastAsia="Times New Roman" w:hAnsi="Times New Roman" w:cs="Times New Roman"/>
          <w:sz w:val="24"/>
          <w:szCs w:val="24"/>
        </w:rPr>
        <w:t xml:space="preserve">Comparison of pre- and post-test results </w:t>
      </w:r>
      <w:r w:rsidR="009233E8">
        <w:rPr>
          <w:rFonts w:ascii="Times New Roman" w:eastAsia="Times New Roman" w:hAnsi="Times New Roman" w:cs="Times New Roman"/>
          <w:sz w:val="24"/>
          <w:szCs w:val="24"/>
        </w:rPr>
        <w:t>show</w:t>
      </w:r>
      <w:r w:rsidR="002318D7">
        <w:rPr>
          <w:rFonts w:ascii="Times New Roman" w:eastAsia="Times New Roman" w:hAnsi="Times New Roman" w:cs="Times New Roman"/>
          <w:sz w:val="24"/>
          <w:szCs w:val="24"/>
        </w:rPr>
        <w:t>ed</w:t>
      </w:r>
      <w:r w:rsidR="009233E8">
        <w:rPr>
          <w:rFonts w:ascii="Times New Roman" w:eastAsia="Times New Roman" w:hAnsi="Times New Roman" w:cs="Times New Roman"/>
          <w:sz w:val="24"/>
          <w:szCs w:val="24"/>
        </w:rPr>
        <w:t xml:space="preserve"> an improvement in seat belt use to </w:t>
      </w:r>
      <w:r w:rsidR="002318D7">
        <w:rPr>
          <w:rFonts w:ascii="Times New Roman" w:eastAsia="Times New Roman" w:hAnsi="Times New Roman" w:cs="Times New Roman"/>
          <w:sz w:val="24"/>
          <w:szCs w:val="24"/>
        </w:rPr>
        <w:t>of 14%, from 74% to 88%.  The post-test showed results</w:t>
      </w:r>
      <w:r w:rsidR="009233E8">
        <w:rPr>
          <w:rFonts w:ascii="Times New Roman" w:eastAsia="Times New Roman" w:hAnsi="Times New Roman" w:cs="Times New Roman"/>
          <w:sz w:val="24"/>
          <w:szCs w:val="24"/>
        </w:rPr>
        <w:t xml:space="preserve"> higher than the national average of 85%</w:t>
      </w:r>
      <w:r w:rsidR="002318D7">
        <w:rPr>
          <w:rFonts w:ascii="Times New Roman" w:eastAsia="Times New Roman" w:hAnsi="Times New Roman" w:cs="Times New Roman"/>
          <w:sz w:val="24"/>
          <w:szCs w:val="24"/>
        </w:rPr>
        <w:t>.</w:t>
      </w:r>
      <w:r w:rsidR="009233E8">
        <w:rPr>
          <w:rFonts w:ascii="Times New Roman" w:eastAsia="Times New Roman" w:hAnsi="Times New Roman" w:cs="Times New Roman"/>
          <w:sz w:val="24"/>
          <w:szCs w:val="24"/>
        </w:rPr>
        <w:t xml:space="preserve"> </w:t>
      </w:r>
      <w:r w:rsidR="002318D7">
        <w:rPr>
          <w:rFonts w:ascii="Times New Roman" w:eastAsia="Times New Roman" w:hAnsi="Times New Roman" w:cs="Times New Roman"/>
          <w:sz w:val="24"/>
          <w:szCs w:val="24"/>
        </w:rPr>
        <w:t xml:space="preserve"> </w:t>
      </w:r>
      <w:r w:rsidR="001B4523">
        <w:rPr>
          <w:rFonts w:ascii="Times New Roman" w:eastAsia="Times New Roman" w:hAnsi="Times New Roman" w:cs="Times New Roman"/>
          <w:sz w:val="24"/>
          <w:szCs w:val="24"/>
        </w:rPr>
        <w:t xml:space="preserve">Based </w:t>
      </w:r>
      <w:r w:rsidR="002318D7">
        <w:rPr>
          <w:rFonts w:ascii="Times New Roman" w:eastAsia="Times New Roman" w:hAnsi="Times New Roman" w:cs="Times New Roman"/>
          <w:sz w:val="24"/>
          <w:szCs w:val="24"/>
        </w:rPr>
        <w:t xml:space="preserve">on YAC’s goal of 100% compliance at the end of the intervention, </w:t>
      </w:r>
      <w:r w:rsidR="001B4523">
        <w:rPr>
          <w:rFonts w:ascii="Times New Roman" w:eastAsia="Times New Roman" w:hAnsi="Times New Roman" w:cs="Times New Roman"/>
          <w:sz w:val="24"/>
          <w:szCs w:val="24"/>
        </w:rPr>
        <w:t>results of the</w:t>
      </w:r>
      <w:r w:rsidR="00993DAD">
        <w:rPr>
          <w:rFonts w:ascii="Times New Roman" w:eastAsia="Times New Roman" w:hAnsi="Times New Roman" w:cs="Times New Roman"/>
          <w:sz w:val="24"/>
          <w:szCs w:val="24"/>
        </w:rPr>
        <w:t xml:space="preserve"> post-test</w:t>
      </w:r>
      <w:r w:rsidR="002318D7">
        <w:rPr>
          <w:rFonts w:ascii="Times New Roman" w:eastAsia="Times New Roman" w:hAnsi="Times New Roman" w:cs="Times New Roman"/>
          <w:sz w:val="24"/>
          <w:szCs w:val="24"/>
        </w:rPr>
        <w:t xml:space="preserve"> showed</w:t>
      </w:r>
      <w:r w:rsidR="00993DAD">
        <w:rPr>
          <w:rFonts w:ascii="Times New Roman" w:eastAsia="Times New Roman" w:hAnsi="Times New Roman" w:cs="Times New Roman"/>
          <w:sz w:val="24"/>
          <w:szCs w:val="24"/>
        </w:rPr>
        <w:t xml:space="preserve"> the intervention </w:t>
      </w:r>
      <w:r w:rsidR="002318D7">
        <w:rPr>
          <w:rFonts w:ascii="Times New Roman" w:eastAsia="Times New Roman" w:hAnsi="Times New Roman" w:cs="Times New Roman"/>
          <w:sz w:val="24"/>
          <w:szCs w:val="24"/>
        </w:rPr>
        <w:t xml:space="preserve">was </w:t>
      </w:r>
      <w:r w:rsidR="00470792">
        <w:rPr>
          <w:rFonts w:ascii="Times New Roman" w:eastAsia="Times New Roman" w:hAnsi="Times New Roman" w:cs="Times New Roman"/>
          <w:sz w:val="24"/>
          <w:szCs w:val="24"/>
        </w:rPr>
        <w:t xml:space="preserve">partially </w:t>
      </w:r>
      <w:r w:rsidR="00993DAD">
        <w:rPr>
          <w:rFonts w:ascii="Times New Roman" w:eastAsia="Times New Roman" w:hAnsi="Times New Roman" w:cs="Times New Roman"/>
          <w:sz w:val="24"/>
          <w:szCs w:val="24"/>
        </w:rPr>
        <w:t>successful</w:t>
      </w:r>
      <w:r w:rsidR="002318D7">
        <w:rPr>
          <w:rFonts w:ascii="Times New Roman" w:eastAsia="Times New Roman" w:hAnsi="Times New Roman" w:cs="Times New Roman"/>
          <w:sz w:val="24"/>
          <w:szCs w:val="24"/>
        </w:rPr>
        <w:t>.</w:t>
      </w:r>
    </w:p>
    <w:p w:rsidR="005B1B0F" w:rsidRDefault="00A238A8" w:rsidP="005B1B0F">
      <w:pPr>
        <w:spacing w:after="0" w:line="480" w:lineRule="auto"/>
        <w:ind w:firstLine="720"/>
        <w:rPr>
          <w:rFonts w:ascii="Times New Roman" w:eastAsia="Times New Roman" w:hAnsi="Times New Roman" w:cs="Times New Roman"/>
          <w:sz w:val="24"/>
          <w:szCs w:val="24"/>
        </w:rPr>
      </w:pPr>
      <w:r w:rsidRPr="00804EA1">
        <w:rPr>
          <w:rFonts w:ascii="Times New Roman" w:eastAsia="Times New Roman" w:hAnsi="Times New Roman" w:cs="Times New Roman"/>
          <w:i/>
          <w:sz w:val="24"/>
          <w:szCs w:val="24"/>
        </w:rPr>
        <w:t>Goal #2.</w:t>
      </w:r>
      <w:r w:rsidR="008643EC" w:rsidRPr="00804EA1">
        <w:rPr>
          <w:rFonts w:ascii="Times New Roman" w:eastAsia="Times New Roman" w:hAnsi="Times New Roman" w:cs="Times New Roman"/>
          <w:i/>
          <w:sz w:val="24"/>
          <w:szCs w:val="24"/>
        </w:rPr>
        <w:t xml:space="preserve">  Improve the health of Ypsilanti high school students by developing a stronger YAC program</w:t>
      </w:r>
      <w:r w:rsidRPr="00804EA1">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w:t>
      </w:r>
      <w:r w:rsidR="005B1B0F">
        <w:rPr>
          <w:rFonts w:ascii="Times New Roman" w:eastAsia="Times New Roman" w:hAnsi="Times New Roman" w:cs="Times New Roman"/>
          <w:sz w:val="24"/>
          <w:szCs w:val="24"/>
        </w:rPr>
        <w:t xml:space="preserve">The second intervention of group cohesiveness will also be evaluated during this phase.  </w:t>
      </w:r>
      <w:r w:rsidR="004C00A1">
        <w:rPr>
          <w:rFonts w:ascii="Times New Roman" w:eastAsia="Times New Roman" w:hAnsi="Times New Roman" w:cs="Times New Roman"/>
          <w:sz w:val="24"/>
          <w:szCs w:val="24"/>
        </w:rPr>
        <w:t xml:space="preserve">This evaluation will not take place until the end of the school year because the group has not finished their work.  For the evaluation, a </w:t>
      </w:r>
      <w:r w:rsidR="005B1B0F">
        <w:rPr>
          <w:rFonts w:ascii="Times New Roman" w:eastAsia="Times New Roman" w:hAnsi="Times New Roman" w:cs="Times New Roman"/>
          <w:sz w:val="24"/>
          <w:szCs w:val="24"/>
        </w:rPr>
        <w:t>survey will be distributed to the YAC student members asking them questions regarding group cohesivenes</w:t>
      </w:r>
      <w:r w:rsidR="001052BF">
        <w:rPr>
          <w:rFonts w:ascii="Times New Roman" w:eastAsia="Times New Roman" w:hAnsi="Times New Roman" w:cs="Times New Roman"/>
          <w:sz w:val="24"/>
          <w:szCs w:val="24"/>
        </w:rPr>
        <w:t xml:space="preserve">s (see Appendix H).  </w:t>
      </w:r>
      <w:r w:rsidR="008643EC">
        <w:rPr>
          <w:rFonts w:ascii="Times New Roman" w:eastAsia="Times New Roman" w:hAnsi="Times New Roman" w:cs="Times New Roman"/>
          <w:sz w:val="24"/>
          <w:szCs w:val="24"/>
        </w:rPr>
        <w:t xml:space="preserve">If each YAC member answers each question on the survey as “agree or strongly agree”, then the intervention was successful.  If the group members give lower ratings, then we would need to get feedback about why they think the group feels like they are not working as a cohesive team.  Obtaining </w:t>
      </w:r>
      <w:r w:rsidR="008643EC">
        <w:rPr>
          <w:rFonts w:ascii="Times New Roman" w:eastAsia="Times New Roman" w:hAnsi="Times New Roman" w:cs="Times New Roman"/>
          <w:sz w:val="24"/>
          <w:szCs w:val="24"/>
        </w:rPr>
        <w:lastRenderedPageBreak/>
        <w:t>feedback from the members would be very helpful when working with the YAC group during the next school year.</w:t>
      </w:r>
    </w:p>
    <w:p w:rsidR="001B4523" w:rsidRPr="00BD749D" w:rsidRDefault="00273B09" w:rsidP="00BD749D">
      <w:pPr>
        <w:spacing w:after="0"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PDCA Step 4:  </w:t>
      </w:r>
      <w:r w:rsidR="001B4523" w:rsidRPr="00BD749D">
        <w:rPr>
          <w:rFonts w:ascii="Times New Roman" w:eastAsia="Times New Roman" w:hAnsi="Times New Roman" w:cs="Times New Roman"/>
          <w:b/>
          <w:sz w:val="24"/>
          <w:szCs w:val="24"/>
        </w:rPr>
        <w:t>Act</w:t>
      </w:r>
    </w:p>
    <w:p w:rsidR="00993DAD" w:rsidRDefault="00543F77" w:rsidP="005803A9">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last step of the PDCA model is “Act</w:t>
      </w:r>
      <w:r w:rsidR="00993DA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During this phase, the </w:t>
      </w:r>
      <w:r w:rsidR="00993DAD">
        <w:rPr>
          <w:rFonts w:ascii="Times New Roman" w:eastAsia="Times New Roman" w:hAnsi="Times New Roman" w:cs="Times New Roman"/>
          <w:sz w:val="24"/>
          <w:szCs w:val="24"/>
        </w:rPr>
        <w:t xml:space="preserve">interventionist </w:t>
      </w:r>
      <w:r>
        <w:rPr>
          <w:rFonts w:ascii="Times New Roman" w:eastAsia="Times New Roman" w:hAnsi="Times New Roman" w:cs="Times New Roman"/>
          <w:sz w:val="24"/>
          <w:szCs w:val="24"/>
        </w:rPr>
        <w:t xml:space="preserve">can reflect on the results and determine the next steps of the project.  Quality improvement can take place during this phase by going back to alter the process and make changes where appropriate. </w:t>
      </w:r>
    </w:p>
    <w:p w:rsidR="009C07B0" w:rsidRDefault="00470792" w:rsidP="005803A9">
      <w:pPr>
        <w:spacing w:after="0" w:line="480" w:lineRule="auto"/>
        <w:ind w:firstLine="720"/>
        <w:rPr>
          <w:rFonts w:ascii="Times New Roman" w:eastAsia="Times New Roman" w:hAnsi="Times New Roman" w:cs="Times New Roman"/>
          <w:sz w:val="24"/>
          <w:szCs w:val="24"/>
        </w:rPr>
      </w:pPr>
      <w:r w:rsidRPr="004143CB">
        <w:rPr>
          <w:rFonts w:ascii="Times New Roman" w:eastAsia="Times New Roman" w:hAnsi="Times New Roman" w:cs="Times New Roman"/>
          <w:i/>
          <w:sz w:val="24"/>
          <w:szCs w:val="24"/>
        </w:rPr>
        <w:t xml:space="preserve">Goal #1. </w:t>
      </w:r>
      <w:r>
        <w:rPr>
          <w:rFonts w:ascii="Times New Roman" w:eastAsia="Times New Roman" w:hAnsi="Times New Roman" w:cs="Times New Roman"/>
          <w:i/>
          <w:sz w:val="24"/>
          <w:szCs w:val="24"/>
        </w:rPr>
        <w:t xml:space="preserve">The evaluation showed that the seat belt use </w:t>
      </w:r>
      <w:r w:rsidRPr="00804EA1">
        <w:rPr>
          <w:rFonts w:ascii="Times New Roman" w:eastAsia="Times New Roman" w:hAnsi="Times New Roman" w:cs="Times New Roman"/>
          <w:i/>
          <w:sz w:val="24"/>
          <w:szCs w:val="24"/>
        </w:rPr>
        <w:t>intervention was partially successful</w:t>
      </w:r>
      <w:r>
        <w:rPr>
          <w:rFonts w:ascii="Times New Roman" w:eastAsia="Times New Roman" w:hAnsi="Times New Roman" w:cs="Times New Roman"/>
          <w:sz w:val="24"/>
          <w:szCs w:val="24"/>
        </w:rPr>
        <w:t>.</w:t>
      </w:r>
      <w:r w:rsidRPr="004143CB">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w:t>
      </w:r>
      <w:r w:rsidR="009C07B0">
        <w:rPr>
          <w:rFonts w:ascii="Times New Roman" w:eastAsia="Times New Roman" w:hAnsi="Times New Roman" w:cs="Times New Roman"/>
          <w:sz w:val="24"/>
          <w:szCs w:val="24"/>
        </w:rPr>
        <w:t xml:space="preserve">The goal of 100% compliance was not met with the seat belt intervention.  As a result, YAC </w:t>
      </w:r>
      <w:r>
        <w:rPr>
          <w:rFonts w:ascii="Times New Roman" w:eastAsia="Times New Roman" w:hAnsi="Times New Roman" w:cs="Times New Roman"/>
          <w:sz w:val="24"/>
          <w:szCs w:val="24"/>
        </w:rPr>
        <w:t xml:space="preserve">has </w:t>
      </w:r>
      <w:r w:rsidR="004C00A1">
        <w:rPr>
          <w:rFonts w:ascii="Times New Roman" w:eastAsia="Times New Roman" w:hAnsi="Times New Roman" w:cs="Times New Roman"/>
          <w:sz w:val="24"/>
          <w:szCs w:val="24"/>
        </w:rPr>
        <w:t xml:space="preserve">potential </w:t>
      </w:r>
      <w:r>
        <w:rPr>
          <w:rFonts w:ascii="Times New Roman" w:eastAsia="Times New Roman" w:hAnsi="Times New Roman" w:cs="Times New Roman"/>
          <w:sz w:val="24"/>
          <w:szCs w:val="24"/>
        </w:rPr>
        <w:t xml:space="preserve">plans to </w:t>
      </w:r>
      <w:r w:rsidR="009C07B0">
        <w:rPr>
          <w:rFonts w:ascii="Times New Roman" w:eastAsia="Times New Roman" w:hAnsi="Times New Roman" w:cs="Times New Roman"/>
          <w:sz w:val="24"/>
          <w:szCs w:val="24"/>
        </w:rPr>
        <w:t>implement the intervention again at the beginning of the 2012</w:t>
      </w:r>
      <w:r>
        <w:rPr>
          <w:rFonts w:ascii="Times New Roman" w:eastAsia="Times New Roman" w:hAnsi="Times New Roman" w:cs="Times New Roman"/>
          <w:sz w:val="24"/>
          <w:szCs w:val="24"/>
        </w:rPr>
        <w:t>-13</w:t>
      </w:r>
      <w:r w:rsidR="009C07B0">
        <w:rPr>
          <w:rFonts w:ascii="Times New Roman" w:eastAsia="Times New Roman" w:hAnsi="Times New Roman" w:cs="Times New Roman"/>
          <w:sz w:val="24"/>
          <w:szCs w:val="24"/>
        </w:rPr>
        <w:t xml:space="preserve"> school year using the social marketing tools created</w:t>
      </w:r>
      <w:r>
        <w:rPr>
          <w:rFonts w:ascii="Times New Roman" w:eastAsia="Times New Roman" w:hAnsi="Times New Roman" w:cs="Times New Roman"/>
          <w:sz w:val="24"/>
          <w:szCs w:val="24"/>
        </w:rPr>
        <w:t xml:space="preserve"> during 2011-12</w:t>
      </w:r>
      <w:r w:rsidR="009C07B0">
        <w:rPr>
          <w:rFonts w:ascii="Times New Roman" w:eastAsia="Times New Roman" w:hAnsi="Times New Roman" w:cs="Times New Roman"/>
          <w:sz w:val="24"/>
          <w:szCs w:val="24"/>
        </w:rPr>
        <w:t xml:space="preserve">.  Prior to implementing the intervention during the </w:t>
      </w:r>
      <w:r>
        <w:rPr>
          <w:rFonts w:ascii="Times New Roman" w:eastAsia="Times New Roman" w:hAnsi="Times New Roman" w:cs="Times New Roman"/>
          <w:sz w:val="24"/>
          <w:szCs w:val="24"/>
        </w:rPr>
        <w:t xml:space="preserve">2012-13 </w:t>
      </w:r>
      <w:r w:rsidR="009C07B0">
        <w:rPr>
          <w:rFonts w:ascii="Times New Roman" w:eastAsia="Times New Roman" w:hAnsi="Times New Roman" w:cs="Times New Roman"/>
          <w:sz w:val="24"/>
          <w:szCs w:val="24"/>
        </w:rPr>
        <w:t xml:space="preserve">school year, YAC should evaluate the methods used for the seat belt intervention and decide whether to continue with the same intervention, increase the dose and frequency of the intervention, or try something different.  </w:t>
      </w:r>
      <w:r w:rsidR="004C00A1">
        <w:rPr>
          <w:rFonts w:ascii="Times New Roman" w:eastAsia="Times New Roman" w:hAnsi="Times New Roman" w:cs="Times New Roman"/>
          <w:sz w:val="24"/>
          <w:szCs w:val="24"/>
        </w:rPr>
        <w:t xml:space="preserve">With the knowledge that has been gained through the process, increasing the dose of the intervention along with providing handouts educating the students may help to increase the results of the post-test.  </w:t>
      </w:r>
      <w:r w:rsidR="009C07B0">
        <w:rPr>
          <w:rFonts w:ascii="Times New Roman" w:eastAsia="Times New Roman" w:hAnsi="Times New Roman" w:cs="Times New Roman"/>
          <w:sz w:val="24"/>
          <w:szCs w:val="24"/>
        </w:rPr>
        <w:t xml:space="preserve">A packet has been created for the 2012-2013 YAC group to </w:t>
      </w:r>
      <w:r>
        <w:rPr>
          <w:rFonts w:ascii="Times New Roman" w:eastAsia="Times New Roman" w:hAnsi="Times New Roman" w:cs="Times New Roman"/>
          <w:sz w:val="24"/>
          <w:szCs w:val="24"/>
        </w:rPr>
        <w:t xml:space="preserve">assist in </w:t>
      </w:r>
      <w:r w:rsidR="009C07B0">
        <w:rPr>
          <w:rFonts w:ascii="Times New Roman" w:eastAsia="Times New Roman" w:hAnsi="Times New Roman" w:cs="Times New Roman"/>
          <w:sz w:val="24"/>
          <w:szCs w:val="24"/>
        </w:rPr>
        <w:t>re-assess</w:t>
      </w:r>
      <w:r>
        <w:rPr>
          <w:rFonts w:ascii="Times New Roman" w:eastAsia="Times New Roman" w:hAnsi="Times New Roman" w:cs="Times New Roman"/>
          <w:sz w:val="24"/>
          <w:szCs w:val="24"/>
        </w:rPr>
        <w:t>ment of</w:t>
      </w:r>
      <w:r w:rsidR="009C07B0">
        <w:rPr>
          <w:rFonts w:ascii="Times New Roman" w:eastAsia="Times New Roman" w:hAnsi="Times New Roman" w:cs="Times New Roman"/>
          <w:sz w:val="24"/>
          <w:szCs w:val="24"/>
        </w:rPr>
        <w:t xml:space="preserve"> the tools which were used and how to focus their efforts to re-educate their peers next year.</w:t>
      </w:r>
    </w:p>
    <w:p w:rsidR="001052BF" w:rsidRDefault="00470792" w:rsidP="005803A9">
      <w:pPr>
        <w:spacing w:after="0" w:line="480" w:lineRule="auto"/>
        <w:ind w:firstLine="720"/>
        <w:rPr>
          <w:rFonts w:ascii="Times New Roman" w:eastAsia="Times New Roman" w:hAnsi="Times New Roman" w:cs="Times New Roman"/>
          <w:sz w:val="24"/>
          <w:szCs w:val="24"/>
        </w:rPr>
      </w:pPr>
      <w:r w:rsidRPr="004143CB">
        <w:rPr>
          <w:rFonts w:ascii="Times New Roman" w:eastAsia="Times New Roman" w:hAnsi="Times New Roman" w:cs="Times New Roman"/>
          <w:i/>
          <w:sz w:val="24"/>
          <w:szCs w:val="24"/>
        </w:rPr>
        <w:t xml:space="preserve">Goal #2.  </w:t>
      </w:r>
      <w:r>
        <w:rPr>
          <w:rFonts w:ascii="Times New Roman" w:eastAsia="Times New Roman" w:hAnsi="Times New Roman" w:cs="Times New Roman"/>
          <w:i/>
          <w:sz w:val="24"/>
          <w:szCs w:val="24"/>
        </w:rPr>
        <w:t xml:space="preserve">An evaluation of the </w:t>
      </w:r>
      <w:r w:rsidRPr="004143CB">
        <w:rPr>
          <w:rFonts w:ascii="Times New Roman" w:eastAsia="Times New Roman" w:hAnsi="Times New Roman" w:cs="Times New Roman"/>
          <w:i/>
          <w:sz w:val="24"/>
          <w:szCs w:val="24"/>
        </w:rPr>
        <w:t>YAC program</w:t>
      </w:r>
      <w:r>
        <w:rPr>
          <w:rFonts w:ascii="Times New Roman" w:eastAsia="Times New Roman" w:hAnsi="Times New Roman" w:cs="Times New Roman"/>
          <w:i/>
          <w:sz w:val="24"/>
          <w:szCs w:val="24"/>
        </w:rPr>
        <w:t xml:space="preserve"> was not completed</w:t>
      </w:r>
      <w:r w:rsidRPr="004143CB">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Although the results of the evaluation of this goal are pending, some implications of evaluation outcomes are suggested here.  </w:t>
      </w:r>
      <w:r w:rsidR="004C00A1">
        <w:rPr>
          <w:rFonts w:ascii="Times New Roman" w:eastAsia="Times New Roman" w:hAnsi="Times New Roman" w:cs="Times New Roman"/>
          <w:sz w:val="24"/>
          <w:szCs w:val="24"/>
        </w:rPr>
        <w:t xml:space="preserve">The evaluation will take place at the end of the school year using a survey to test for group cohesiveness.  </w:t>
      </w:r>
      <w:r w:rsidR="001052BF">
        <w:rPr>
          <w:rFonts w:ascii="Times New Roman" w:eastAsia="Times New Roman" w:hAnsi="Times New Roman" w:cs="Times New Roman"/>
          <w:sz w:val="24"/>
          <w:szCs w:val="24"/>
        </w:rPr>
        <w:t>If the intervention</w:t>
      </w:r>
      <w:r w:rsidR="009C07B0">
        <w:rPr>
          <w:rFonts w:ascii="Times New Roman" w:eastAsia="Times New Roman" w:hAnsi="Times New Roman" w:cs="Times New Roman"/>
          <w:sz w:val="24"/>
          <w:szCs w:val="24"/>
        </w:rPr>
        <w:t xml:space="preserve"> of </w:t>
      </w:r>
      <w:r w:rsidR="001052BF">
        <w:rPr>
          <w:rFonts w:ascii="Times New Roman" w:eastAsia="Times New Roman" w:hAnsi="Times New Roman" w:cs="Times New Roman"/>
          <w:sz w:val="24"/>
          <w:szCs w:val="24"/>
        </w:rPr>
        <w:t xml:space="preserve">group cohesiveness is not successful, then investigating and interviewing </w:t>
      </w:r>
      <w:r w:rsidR="009C07B0">
        <w:rPr>
          <w:rFonts w:ascii="Times New Roman" w:eastAsia="Times New Roman" w:hAnsi="Times New Roman" w:cs="Times New Roman"/>
          <w:sz w:val="24"/>
          <w:szCs w:val="24"/>
        </w:rPr>
        <w:t xml:space="preserve">of YAC members </w:t>
      </w:r>
      <w:r w:rsidR="001052BF">
        <w:rPr>
          <w:rFonts w:ascii="Times New Roman" w:eastAsia="Times New Roman" w:hAnsi="Times New Roman" w:cs="Times New Roman"/>
          <w:sz w:val="24"/>
          <w:szCs w:val="24"/>
        </w:rPr>
        <w:t>will be need to take place</w:t>
      </w:r>
      <w:r w:rsidR="009C07B0">
        <w:rPr>
          <w:rFonts w:ascii="Times New Roman" w:eastAsia="Times New Roman" w:hAnsi="Times New Roman" w:cs="Times New Roman"/>
          <w:sz w:val="24"/>
          <w:szCs w:val="24"/>
        </w:rPr>
        <w:t xml:space="preserve"> in order to learn more about how to improve the intervention</w:t>
      </w:r>
      <w:r w:rsidR="001052BF">
        <w:rPr>
          <w:rFonts w:ascii="Times New Roman" w:eastAsia="Times New Roman" w:hAnsi="Times New Roman" w:cs="Times New Roman"/>
          <w:sz w:val="24"/>
          <w:szCs w:val="24"/>
        </w:rPr>
        <w:t xml:space="preserve">.  It will be crucial to find out why the intervention did not have </w:t>
      </w:r>
      <w:r w:rsidR="001052BF">
        <w:rPr>
          <w:rFonts w:ascii="Times New Roman" w:eastAsia="Times New Roman" w:hAnsi="Times New Roman" w:cs="Times New Roman"/>
          <w:sz w:val="24"/>
          <w:szCs w:val="24"/>
        </w:rPr>
        <w:lastRenderedPageBreak/>
        <w:t xml:space="preserve">favorable results in order to prevent a failure again.  </w:t>
      </w:r>
      <w:r w:rsidR="00BD0913">
        <w:rPr>
          <w:rFonts w:ascii="Times New Roman" w:eastAsia="Times New Roman" w:hAnsi="Times New Roman" w:cs="Times New Roman"/>
          <w:sz w:val="24"/>
          <w:szCs w:val="24"/>
        </w:rPr>
        <w:t>The results may need to be broken down into sub groups which could be done according to the grade of the student.</w:t>
      </w:r>
    </w:p>
    <w:p w:rsidR="00796B61" w:rsidRPr="00796B61" w:rsidRDefault="00796B61" w:rsidP="00796B61">
      <w:pPr>
        <w:spacing w:after="0"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Conclusions</w:t>
      </w:r>
    </w:p>
    <w:p w:rsidR="008118F7" w:rsidRPr="00804EA1" w:rsidRDefault="00993DAD" w:rsidP="000C15A3">
      <w:pPr>
        <w:spacing w:after="0" w:line="48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ab/>
      </w:r>
      <w:r w:rsidR="00A238A8">
        <w:rPr>
          <w:rFonts w:ascii="Times New Roman" w:eastAsia="Times New Roman" w:hAnsi="Times New Roman" w:cs="Times New Roman"/>
          <w:sz w:val="24"/>
          <w:szCs w:val="24"/>
        </w:rPr>
        <w:t>A needs</w:t>
      </w:r>
      <w:r w:rsidR="008118F7">
        <w:rPr>
          <w:rFonts w:ascii="Times New Roman" w:eastAsia="Times New Roman" w:hAnsi="Times New Roman" w:cs="Times New Roman"/>
          <w:sz w:val="24"/>
          <w:szCs w:val="24"/>
        </w:rPr>
        <w:t xml:space="preserve"> assessment of a public high school revealed low seat belt use and high risk for injury due to vehicle crashes among members of this population.  A </w:t>
      </w:r>
      <w:r w:rsidR="00A238A8">
        <w:rPr>
          <w:rFonts w:ascii="Times New Roman" w:eastAsia="Times New Roman" w:hAnsi="Times New Roman" w:cs="Times New Roman"/>
          <w:sz w:val="24"/>
          <w:szCs w:val="24"/>
        </w:rPr>
        <w:t xml:space="preserve">population-focused intervention </w:t>
      </w:r>
      <w:r w:rsidR="00A616F4">
        <w:rPr>
          <w:rFonts w:ascii="Times New Roman" w:eastAsia="Times New Roman" w:hAnsi="Times New Roman" w:cs="Times New Roman"/>
          <w:sz w:val="24"/>
          <w:szCs w:val="24"/>
        </w:rPr>
        <w:t xml:space="preserve">guided by the Plan-Do-Check-Act model and </w:t>
      </w:r>
      <w:r w:rsidR="00A238A8">
        <w:rPr>
          <w:rFonts w:ascii="Times New Roman" w:eastAsia="Times New Roman" w:hAnsi="Times New Roman" w:cs="Times New Roman"/>
          <w:sz w:val="24"/>
          <w:szCs w:val="24"/>
        </w:rPr>
        <w:t xml:space="preserve">focusing on </w:t>
      </w:r>
      <w:r w:rsidR="008118F7">
        <w:rPr>
          <w:rFonts w:ascii="Times New Roman" w:eastAsia="Times New Roman" w:hAnsi="Times New Roman" w:cs="Times New Roman"/>
          <w:sz w:val="24"/>
          <w:szCs w:val="24"/>
        </w:rPr>
        <w:t xml:space="preserve">increasing </w:t>
      </w:r>
      <w:r w:rsidR="00A238A8">
        <w:rPr>
          <w:rFonts w:ascii="Times New Roman" w:eastAsia="Times New Roman" w:hAnsi="Times New Roman" w:cs="Times New Roman"/>
          <w:sz w:val="24"/>
          <w:szCs w:val="24"/>
        </w:rPr>
        <w:t>seat belt use</w:t>
      </w:r>
      <w:r w:rsidR="008118F7">
        <w:rPr>
          <w:rFonts w:ascii="Times New Roman" w:eastAsia="Times New Roman" w:hAnsi="Times New Roman" w:cs="Times New Roman"/>
          <w:sz w:val="24"/>
          <w:szCs w:val="24"/>
        </w:rPr>
        <w:t xml:space="preserve"> was designed</w:t>
      </w:r>
      <w:r w:rsidR="00A238A8">
        <w:rPr>
          <w:rFonts w:ascii="Times New Roman" w:eastAsia="Times New Roman" w:hAnsi="Times New Roman" w:cs="Times New Roman"/>
          <w:sz w:val="24"/>
          <w:szCs w:val="24"/>
        </w:rPr>
        <w:t xml:space="preserve">.  </w:t>
      </w:r>
      <w:r w:rsidR="002318D7">
        <w:rPr>
          <w:rFonts w:ascii="Times New Roman" w:eastAsia="Times New Roman" w:hAnsi="Times New Roman" w:cs="Times New Roman"/>
          <w:sz w:val="24"/>
          <w:szCs w:val="24"/>
        </w:rPr>
        <w:t>The</w:t>
      </w:r>
      <w:r w:rsidR="00A238A8">
        <w:rPr>
          <w:rFonts w:ascii="Times New Roman" w:eastAsia="Times New Roman" w:hAnsi="Times New Roman" w:cs="Times New Roman"/>
          <w:sz w:val="24"/>
          <w:szCs w:val="24"/>
        </w:rPr>
        <w:t xml:space="preserve"> </w:t>
      </w:r>
      <w:r w:rsidR="009C07B0">
        <w:rPr>
          <w:rFonts w:ascii="Times New Roman" w:eastAsia="Times New Roman" w:hAnsi="Times New Roman" w:cs="Times New Roman"/>
          <w:sz w:val="24"/>
          <w:szCs w:val="24"/>
        </w:rPr>
        <w:t>school-based p</w:t>
      </w:r>
      <w:r w:rsidR="00A238A8">
        <w:rPr>
          <w:rFonts w:ascii="Times New Roman" w:eastAsia="Times New Roman" w:hAnsi="Times New Roman" w:cs="Times New Roman"/>
          <w:sz w:val="24"/>
          <w:szCs w:val="24"/>
        </w:rPr>
        <w:t>eer health</w:t>
      </w:r>
      <w:r w:rsidR="009C07B0">
        <w:rPr>
          <w:rFonts w:ascii="Times New Roman" w:eastAsia="Times New Roman" w:hAnsi="Times New Roman" w:cs="Times New Roman"/>
          <w:sz w:val="24"/>
          <w:szCs w:val="24"/>
        </w:rPr>
        <w:t xml:space="preserve"> </w:t>
      </w:r>
      <w:r w:rsidR="00A238A8">
        <w:rPr>
          <w:rFonts w:ascii="Times New Roman" w:eastAsia="Times New Roman" w:hAnsi="Times New Roman" w:cs="Times New Roman"/>
          <w:sz w:val="24"/>
          <w:szCs w:val="24"/>
        </w:rPr>
        <w:t xml:space="preserve">education model </w:t>
      </w:r>
      <w:r w:rsidR="008118F7">
        <w:rPr>
          <w:rFonts w:ascii="Times New Roman" w:eastAsia="Times New Roman" w:hAnsi="Times New Roman" w:cs="Times New Roman"/>
          <w:sz w:val="24"/>
          <w:szCs w:val="24"/>
        </w:rPr>
        <w:t xml:space="preserve">combined with social marketing were novel features of the intervention.  The effectiveness of the </w:t>
      </w:r>
      <w:r w:rsidR="004C00A1">
        <w:rPr>
          <w:rFonts w:ascii="Times New Roman" w:eastAsia="Times New Roman" w:hAnsi="Times New Roman" w:cs="Times New Roman"/>
          <w:sz w:val="24"/>
          <w:szCs w:val="24"/>
        </w:rPr>
        <w:t>seatbelt use intervention was reviewed</w:t>
      </w:r>
      <w:r w:rsidR="008118F7">
        <w:rPr>
          <w:rFonts w:ascii="Times New Roman" w:eastAsia="Times New Roman" w:hAnsi="Times New Roman" w:cs="Times New Roman"/>
          <w:sz w:val="24"/>
          <w:szCs w:val="24"/>
        </w:rPr>
        <w:t xml:space="preserve"> using evaluation strategies designed for this intervention and population.</w:t>
      </w:r>
      <w:r w:rsidR="00470792">
        <w:rPr>
          <w:rFonts w:ascii="Times New Roman" w:eastAsia="Times New Roman" w:hAnsi="Times New Roman" w:cs="Times New Roman"/>
          <w:sz w:val="24"/>
          <w:szCs w:val="24"/>
        </w:rPr>
        <w:t xml:space="preserve"> </w:t>
      </w:r>
      <w:r w:rsidR="004C00A1">
        <w:rPr>
          <w:rFonts w:ascii="Times New Roman" w:eastAsia="Times New Roman" w:hAnsi="Times New Roman" w:cs="Times New Roman"/>
          <w:sz w:val="24"/>
          <w:szCs w:val="24"/>
        </w:rPr>
        <w:t>The goal o</w:t>
      </w:r>
      <w:r w:rsidR="009F68D6">
        <w:rPr>
          <w:rFonts w:ascii="Times New Roman" w:eastAsia="Times New Roman" w:hAnsi="Times New Roman" w:cs="Times New Roman"/>
          <w:sz w:val="24"/>
          <w:szCs w:val="24"/>
        </w:rPr>
        <w:t>f</w:t>
      </w:r>
      <w:r w:rsidR="004C00A1">
        <w:rPr>
          <w:rFonts w:ascii="Times New Roman" w:eastAsia="Times New Roman" w:hAnsi="Times New Roman" w:cs="Times New Roman"/>
          <w:sz w:val="24"/>
          <w:szCs w:val="24"/>
        </w:rPr>
        <w:t xml:space="preserve"> 100% seatbelt use compliance was not achieved however, there was a 14% improvement.  Increasing the dose of the intervention and completing a more extensive literature review would be helpful in learning how to </w:t>
      </w:r>
      <w:r w:rsidR="009F68D6">
        <w:rPr>
          <w:rFonts w:ascii="Times New Roman" w:eastAsia="Times New Roman" w:hAnsi="Times New Roman" w:cs="Times New Roman"/>
          <w:sz w:val="24"/>
          <w:szCs w:val="24"/>
        </w:rPr>
        <w:t>reach the minority, adolescent population of Ypsilanti High School.</w:t>
      </w:r>
    </w:p>
    <w:p w:rsidR="00F64143" w:rsidRPr="000C15A3" w:rsidRDefault="008118F7" w:rsidP="000C15A3">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D07719">
        <w:rPr>
          <w:rFonts w:ascii="Times New Roman" w:eastAsia="Times New Roman" w:hAnsi="Times New Roman" w:cs="Times New Roman"/>
          <w:sz w:val="24"/>
          <w:szCs w:val="24"/>
        </w:rPr>
        <w:t xml:space="preserve">In conclusion, things I have learned with this project are to start with clear expectations and goals.  It is important to begin any project with a timeline and keep it updated.  This provides a tool to work off to make sure you are staying on track and working towards your goal.  When developing any project it is important to stay realistic in estimating the amount of time it takes to accomplish each task.  By </w:t>
      </w:r>
      <w:r w:rsidR="00452974">
        <w:rPr>
          <w:rFonts w:ascii="Times New Roman" w:eastAsia="Times New Roman" w:hAnsi="Times New Roman" w:cs="Times New Roman"/>
          <w:sz w:val="24"/>
          <w:szCs w:val="24"/>
        </w:rPr>
        <w:t>allowing extra time helps the researcher to be less frustrated and less disappointed.  Through the process it is important to keep the lines of communication open with the agency you are working with to make sure each group is meeting their expectations and are working together towards the same goals.  Lastly, it is important to remember that each project is a learning experience and continues to help you grow</w:t>
      </w:r>
      <w:r w:rsidR="00F26F3C">
        <w:rPr>
          <w:rFonts w:ascii="Times New Roman" w:eastAsia="Times New Roman" w:hAnsi="Times New Roman" w:cs="Times New Roman"/>
          <w:sz w:val="24"/>
          <w:szCs w:val="24"/>
        </w:rPr>
        <w:t xml:space="preserve"> as a professional.</w:t>
      </w:r>
    </w:p>
    <w:p w:rsidR="00CA6A27" w:rsidRDefault="00CA6A27">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CA6A27" w:rsidRDefault="00CA6A27" w:rsidP="00CA6A27">
      <w:pPr>
        <w:spacing w:after="0" w:line="480" w:lineRule="auto"/>
        <w:ind w:firstLine="720"/>
        <w:jc w:val="center"/>
        <w:rPr>
          <w:rFonts w:ascii="Times New Roman" w:hAnsi="Times New Roman" w:cs="Times New Roman"/>
          <w:sz w:val="24"/>
          <w:szCs w:val="24"/>
        </w:rPr>
      </w:pPr>
      <w:r w:rsidRPr="00CA6A27">
        <w:rPr>
          <w:rFonts w:ascii="Times New Roman" w:hAnsi="Times New Roman" w:cs="Times New Roman"/>
          <w:sz w:val="24"/>
          <w:szCs w:val="24"/>
        </w:rPr>
        <w:lastRenderedPageBreak/>
        <w:t>References</w:t>
      </w:r>
    </w:p>
    <w:p w:rsidR="006C16E7" w:rsidRDefault="006C16E7" w:rsidP="00053FFF">
      <w:pPr>
        <w:spacing w:after="0"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American Society for Quality (ASQ).  </w:t>
      </w:r>
      <w:r w:rsidRPr="000C15A3">
        <w:rPr>
          <w:rFonts w:ascii="Times New Roman" w:eastAsia="Times New Roman" w:hAnsi="Times New Roman" w:cs="Times New Roman"/>
          <w:i/>
          <w:sz w:val="24"/>
          <w:szCs w:val="24"/>
        </w:rPr>
        <w:t>Project Planning and Implementing Tools.</w:t>
      </w:r>
      <w:r>
        <w:rPr>
          <w:rFonts w:ascii="Times New Roman" w:eastAsia="Times New Roman" w:hAnsi="Times New Roman" w:cs="Times New Roman"/>
          <w:sz w:val="24"/>
          <w:szCs w:val="24"/>
        </w:rPr>
        <w:t xml:space="preserve">  Retrieved December 30, 2011 from </w:t>
      </w:r>
      <w:hyperlink r:id="rId11" w:history="1">
        <w:r w:rsidRPr="003B6AC0">
          <w:rPr>
            <w:rStyle w:val="Hyperlink"/>
            <w:rFonts w:ascii="Times New Roman" w:eastAsia="Times New Roman" w:hAnsi="Times New Roman" w:cs="Times New Roman"/>
            <w:sz w:val="24"/>
            <w:szCs w:val="24"/>
          </w:rPr>
          <w:t>http://asq.org/learn-about-quality/project-planning-tools/overview/pdca-cycle.html</w:t>
        </w:r>
      </w:hyperlink>
      <w:r>
        <w:rPr>
          <w:rFonts w:ascii="Times New Roman" w:eastAsia="Times New Roman" w:hAnsi="Times New Roman" w:cs="Times New Roman"/>
          <w:sz w:val="24"/>
          <w:szCs w:val="24"/>
        </w:rPr>
        <w:t xml:space="preserve"> </w:t>
      </w:r>
    </w:p>
    <w:p w:rsidR="001E0968" w:rsidRDefault="001E0968" w:rsidP="00053FFF">
      <w:pPr>
        <w:spacing w:after="0"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Grier, S. &amp; Bryant, C.A.  (2005).  Social marketing in public health.  </w:t>
      </w:r>
      <w:r w:rsidRPr="0003278D">
        <w:rPr>
          <w:rFonts w:ascii="Times New Roman" w:eastAsia="Times New Roman" w:hAnsi="Times New Roman" w:cs="Times New Roman"/>
          <w:i/>
          <w:sz w:val="24"/>
          <w:szCs w:val="24"/>
        </w:rPr>
        <w:t xml:space="preserve">Annual Review of Public Health, </w:t>
      </w:r>
      <w:r w:rsidR="0003278D" w:rsidRPr="0003278D">
        <w:rPr>
          <w:rFonts w:ascii="Times New Roman" w:eastAsia="Times New Roman" w:hAnsi="Times New Roman" w:cs="Times New Roman"/>
          <w:i/>
          <w:sz w:val="24"/>
          <w:szCs w:val="24"/>
        </w:rPr>
        <w:t>26,</w:t>
      </w:r>
      <w:r w:rsidR="0003278D">
        <w:rPr>
          <w:rFonts w:ascii="Times New Roman" w:eastAsia="Times New Roman" w:hAnsi="Times New Roman" w:cs="Times New Roman"/>
          <w:sz w:val="24"/>
          <w:szCs w:val="24"/>
        </w:rPr>
        <w:t xml:space="preserve"> 319-339.</w:t>
      </w:r>
    </w:p>
    <w:p w:rsidR="000C2E32" w:rsidRDefault="000C2E32" w:rsidP="00053FFF">
      <w:pPr>
        <w:spacing w:after="0" w:line="480" w:lineRule="auto"/>
        <w:ind w:left="720" w:hanging="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Mellanby</w:t>
      </w:r>
      <w:proofErr w:type="spellEnd"/>
      <w:r>
        <w:rPr>
          <w:rFonts w:ascii="Times New Roman" w:eastAsia="Times New Roman" w:hAnsi="Times New Roman" w:cs="Times New Roman"/>
          <w:sz w:val="24"/>
          <w:szCs w:val="24"/>
        </w:rPr>
        <w:t xml:space="preserve">, A. R., Rees, J. B. &amp; Tripp, J. H.  (2000).  Peer-led and adult-led school health education: a critical review of available comparative research. </w:t>
      </w:r>
      <w:r w:rsidRPr="000C15A3">
        <w:rPr>
          <w:rFonts w:ascii="Times New Roman" w:eastAsia="Times New Roman" w:hAnsi="Times New Roman" w:cs="Times New Roman"/>
          <w:i/>
          <w:sz w:val="24"/>
          <w:szCs w:val="24"/>
        </w:rPr>
        <w:t>Health Education Research, 15 (5),</w:t>
      </w:r>
      <w:r>
        <w:rPr>
          <w:rFonts w:ascii="Times New Roman" w:eastAsia="Times New Roman" w:hAnsi="Times New Roman" w:cs="Times New Roman"/>
          <w:sz w:val="24"/>
          <w:szCs w:val="24"/>
        </w:rPr>
        <w:t xml:space="preserve"> 533-545.</w:t>
      </w:r>
    </w:p>
    <w:p w:rsidR="000C7AD2" w:rsidRDefault="000C7AD2" w:rsidP="000C7AD2">
      <w:pPr>
        <w:spacing w:after="0" w:line="480" w:lineRule="auto"/>
        <w:ind w:left="720" w:hanging="720"/>
        <w:rPr>
          <w:rFonts w:ascii="Times New Roman" w:eastAsia="Times New Roman" w:hAnsi="Times New Roman" w:cs="Times New Roman"/>
          <w:sz w:val="24"/>
          <w:szCs w:val="24"/>
        </w:rPr>
      </w:pPr>
      <w:r w:rsidRPr="00CA6A27">
        <w:rPr>
          <w:rFonts w:ascii="Times New Roman" w:eastAsia="Times New Roman" w:hAnsi="Times New Roman" w:cs="Times New Roman"/>
          <w:sz w:val="24"/>
          <w:szCs w:val="24"/>
        </w:rPr>
        <w:t xml:space="preserve">National Center for Chronic Disease Prevention and Health Promotion (CDC).  </w:t>
      </w:r>
      <w:r>
        <w:rPr>
          <w:rFonts w:ascii="Times New Roman" w:eastAsia="Times New Roman" w:hAnsi="Times New Roman" w:cs="Times New Roman"/>
          <w:i/>
          <w:sz w:val="24"/>
          <w:szCs w:val="24"/>
        </w:rPr>
        <w:t xml:space="preserve">Injury Prevention &amp; Control. </w:t>
      </w:r>
      <w:r w:rsidR="009A1E34">
        <w:rPr>
          <w:rFonts w:ascii="Times New Roman" w:eastAsia="Times New Roman" w:hAnsi="Times New Roman" w:cs="Times New Roman"/>
          <w:sz w:val="24"/>
          <w:szCs w:val="24"/>
        </w:rPr>
        <w:t>Retrieved January 16, 2012</w:t>
      </w:r>
      <w:r>
        <w:rPr>
          <w:rFonts w:ascii="Times New Roman" w:eastAsia="Times New Roman" w:hAnsi="Times New Roman" w:cs="Times New Roman"/>
          <w:sz w:val="24"/>
          <w:szCs w:val="24"/>
        </w:rPr>
        <w:t xml:space="preserve"> from </w:t>
      </w:r>
      <w:hyperlink r:id="rId12" w:history="1">
        <w:r w:rsidRPr="00F37A64">
          <w:rPr>
            <w:rStyle w:val="Hyperlink"/>
            <w:rFonts w:ascii="Times New Roman" w:eastAsia="Times New Roman" w:hAnsi="Times New Roman" w:cs="Times New Roman"/>
            <w:sz w:val="24"/>
            <w:szCs w:val="24"/>
          </w:rPr>
          <w:t>http://www.cdc.gov/motorvehiclesafety/teen_drivers/teendrivers_factsheet.html</w:t>
        </w:r>
      </w:hyperlink>
      <w:r>
        <w:rPr>
          <w:rFonts w:ascii="Times New Roman" w:eastAsia="Times New Roman" w:hAnsi="Times New Roman" w:cs="Times New Roman"/>
          <w:sz w:val="24"/>
          <w:szCs w:val="24"/>
        </w:rPr>
        <w:t xml:space="preserve">  </w:t>
      </w:r>
    </w:p>
    <w:p w:rsidR="00053FFF" w:rsidRDefault="00053FFF" w:rsidP="00053FFF">
      <w:pPr>
        <w:spacing w:after="0" w:line="480" w:lineRule="auto"/>
        <w:ind w:left="720" w:hanging="720"/>
        <w:rPr>
          <w:rFonts w:ascii="Times New Roman" w:eastAsia="Times New Roman" w:hAnsi="Times New Roman" w:cs="Times New Roman"/>
          <w:sz w:val="24"/>
          <w:szCs w:val="24"/>
        </w:rPr>
      </w:pPr>
      <w:r w:rsidRPr="00CA6A27">
        <w:rPr>
          <w:rFonts w:ascii="Times New Roman" w:eastAsia="Times New Roman" w:hAnsi="Times New Roman" w:cs="Times New Roman"/>
          <w:sz w:val="24"/>
          <w:szCs w:val="24"/>
        </w:rPr>
        <w:t xml:space="preserve">National Center for Chronic Disease Prevention and Health Promotion (CDC).  </w:t>
      </w:r>
      <w:r w:rsidR="00BE3DDB">
        <w:rPr>
          <w:rFonts w:ascii="Times New Roman" w:eastAsia="Times New Roman" w:hAnsi="Times New Roman" w:cs="Times New Roman"/>
          <w:i/>
          <w:sz w:val="24"/>
          <w:szCs w:val="24"/>
        </w:rPr>
        <w:t xml:space="preserve">NCHS Data Brief.  </w:t>
      </w:r>
      <w:r w:rsidR="009A1E34">
        <w:rPr>
          <w:rFonts w:ascii="Times New Roman" w:eastAsia="Times New Roman" w:hAnsi="Times New Roman" w:cs="Times New Roman"/>
          <w:sz w:val="24"/>
          <w:szCs w:val="24"/>
        </w:rPr>
        <w:t>Retrieved January 16, 2012</w:t>
      </w:r>
      <w:r w:rsidR="00BE3DDB">
        <w:rPr>
          <w:rFonts w:ascii="Times New Roman" w:eastAsia="Times New Roman" w:hAnsi="Times New Roman" w:cs="Times New Roman"/>
          <w:sz w:val="24"/>
          <w:szCs w:val="24"/>
        </w:rPr>
        <w:t xml:space="preserve"> from </w:t>
      </w:r>
      <w:hyperlink r:id="rId13" w:history="1">
        <w:r w:rsidR="00BE3DDB" w:rsidRPr="00F37A64">
          <w:rPr>
            <w:rStyle w:val="Hyperlink"/>
            <w:rFonts w:ascii="Times New Roman" w:eastAsia="Times New Roman" w:hAnsi="Times New Roman" w:cs="Times New Roman"/>
            <w:sz w:val="24"/>
            <w:szCs w:val="24"/>
          </w:rPr>
          <w:t>http://www.cdc.gov/nchs/data/databriefs/db37.htm</w:t>
        </w:r>
      </w:hyperlink>
      <w:r w:rsidR="00BE3DDB">
        <w:rPr>
          <w:rFonts w:ascii="Times New Roman" w:eastAsia="Times New Roman" w:hAnsi="Times New Roman" w:cs="Times New Roman"/>
          <w:sz w:val="24"/>
          <w:szCs w:val="24"/>
        </w:rPr>
        <w:t xml:space="preserve"> </w:t>
      </w:r>
    </w:p>
    <w:p w:rsidR="009A1E34" w:rsidRDefault="009A1E34" w:rsidP="00053FFF">
      <w:pPr>
        <w:spacing w:after="0" w:line="480" w:lineRule="auto"/>
        <w:ind w:left="720" w:hanging="720"/>
        <w:rPr>
          <w:rFonts w:ascii="Times New Roman" w:eastAsia="Times New Roman" w:hAnsi="Times New Roman" w:cs="Times New Roman"/>
          <w:sz w:val="24"/>
          <w:szCs w:val="24"/>
        </w:rPr>
      </w:pPr>
      <w:r w:rsidRPr="009A1E34">
        <w:rPr>
          <w:rFonts w:ascii="Times New Roman" w:eastAsia="Times New Roman" w:hAnsi="Times New Roman" w:cs="Times New Roman"/>
          <w:sz w:val="24"/>
          <w:szCs w:val="24"/>
        </w:rPr>
        <w:t>National Highwa</w:t>
      </w:r>
      <w:r>
        <w:rPr>
          <w:rFonts w:ascii="Times New Roman" w:eastAsia="Times New Roman" w:hAnsi="Times New Roman" w:cs="Times New Roman"/>
          <w:sz w:val="24"/>
          <w:szCs w:val="24"/>
        </w:rPr>
        <w:t xml:space="preserve">y Traffic Safety Administration (NHTSA).  </w:t>
      </w:r>
      <w:r w:rsidRPr="009A1E34">
        <w:rPr>
          <w:rFonts w:ascii="Times New Roman" w:eastAsia="Times New Roman" w:hAnsi="Times New Roman" w:cs="Times New Roman"/>
          <w:i/>
          <w:sz w:val="24"/>
          <w:szCs w:val="24"/>
        </w:rPr>
        <w:t>Traffic Safety Facts</w:t>
      </w:r>
      <w:r>
        <w:rPr>
          <w:rFonts w:ascii="Times New Roman" w:eastAsia="Times New Roman" w:hAnsi="Times New Roman" w:cs="Times New Roman"/>
          <w:sz w:val="24"/>
          <w:szCs w:val="24"/>
        </w:rPr>
        <w:t xml:space="preserve">.  Retrieved January 13, 2012 from </w:t>
      </w:r>
      <w:hyperlink r:id="rId14" w:history="1">
        <w:r w:rsidRPr="00C47C98">
          <w:rPr>
            <w:rStyle w:val="Hyperlink"/>
            <w:rFonts w:ascii="Times New Roman" w:eastAsia="Times New Roman" w:hAnsi="Times New Roman" w:cs="Times New Roman"/>
            <w:sz w:val="24"/>
            <w:szCs w:val="24"/>
          </w:rPr>
          <w:t>http://www-nrd.nhtsa.dot.gov/Pubs/810807.PDF</w:t>
        </w:r>
      </w:hyperlink>
      <w:r>
        <w:rPr>
          <w:rFonts w:ascii="Times New Roman" w:eastAsia="Times New Roman" w:hAnsi="Times New Roman" w:cs="Times New Roman"/>
          <w:sz w:val="24"/>
          <w:szCs w:val="24"/>
        </w:rPr>
        <w:t xml:space="preserve"> </w:t>
      </w:r>
    </w:p>
    <w:p w:rsidR="003F6158" w:rsidRDefault="003F6158" w:rsidP="00053FFF">
      <w:pPr>
        <w:spacing w:after="0"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Regional Alliance for Healthy Schools (RAHS).  </w:t>
      </w:r>
      <w:r w:rsidRPr="008D40ED">
        <w:rPr>
          <w:rFonts w:ascii="Times New Roman" w:eastAsia="Times New Roman" w:hAnsi="Times New Roman" w:cs="Times New Roman"/>
          <w:i/>
          <w:sz w:val="24"/>
          <w:szCs w:val="24"/>
        </w:rPr>
        <w:t>Youth Advisory Councils</w:t>
      </w:r>
      <w:r>
        <w:rPr>
          <w:rFonts w:ascii="Times New Roman" w:eastAsia="Times New Roman" w:hAnsi="Times New Roman" w:cs="Times New Roman"/>
          <w:sz w:val="24"/>
          <w:szCs w:val="24"/>
        </w:rPr>
        <w:t xml:space="preserve">.  Retrieved February 18, 2012 from </w:t>
      </w:r>
      <w:hyperlink r:id="rId15" w:history="1">
        <w:r w:rsidRPr="00FD7282">
          <w:rPr>
            <w:rStyle w:val="Hyperlink"/>
            <w:rFonts w:ascii="Times New Roman" w:eastAsia="Times New Roman" w:hAnsi="Times New Roman" w:cs="Times New Roman"/>
            <w:sz w:val="24"/>
            <w:szCs w:val="24"/>
          </w:rPr>
          <w:t>http://www.a2schools.org/rahs/youth_advisory_councils</w:t>
        </w:r>
      </w:hyperlink>
      <w:r>
        <w:rPr>
          <w:rFonts w:ascii="Times New Roman" w:eastAsia="Times New Roman" w:hAnsi="Times New Roman" w:cs="Times New Roman"/>
          <w:sz w:val="24"/>
          <w:szCs w:val="24"/>
        </w:rPr>
        <w:t xml:space="preserve"> </w:t>
      </w:r>
    </w:p>
    <w:p w:rsidR="00E856EC" w:rsidRDefault="00E856EC" w:rsidP="00053FFF">
      <w:pPr>
        <w:spacing w:after="0"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Social Marketing Journal.  Five Benefits of Social Marketing.  Retrieved March 3, 2012 from </w:t>
      </w:r>
      <w:hyperlink r:id="rId16" w:history="1">
        <w:r w:rsidRPr="00FB65BA">
          <w:rPr>
            <w:rStyle w:val="Hyperlink"/>
            <w:rFonts w:ascii="Times New Roman" w:eastAsia="Times New Roman" w:hAnsi="Times New Roman" w:cs="Times New Roman"/>
            <w:sz w:val="24"/>
            <w:szCs w:val="24"/>
          </w:rPr>
          <w:t>http://socialmarketingjournal.com/2008/06/08/benefits-social-marketing/</w:t>
        </w:r>
      </w:hyperlink>
      <w:r>
        <w:rPr>
          <w:rFonts w:ascii="Times New Roman" w:eastAsia="Times New Roman" w:hAnsi="Times New Roman" w:cs="Times New Roman"/>
          <w:sz w:val="24"/>
          <w:szCs w:val="24"/>
        </w:rPr>
        <w:t xml:space="preserve"> </w:t>
      </w:r>
    </w:p>
    <w:p w:rsidR="00F11CDF" w:rsidRDefault="00CB4300" w:rsidP="00F11CDF">
      <w:pPr>
        <w:spacing w:after="0" w:line="480" w:lineRule="auto"/>
        <w:ind w:left="720" w:hanging="720"/>
        <w:rPr>
          <w:rFonts w:ascii="Times New Roman" w:eastAsia="Times New Roman" w:hAnsi="Times New Roman" w:cs="Times New Roman"/>
          <w:sz w:val="24"/>
          <w:szCs w:val="24"/>
        </w:rPr>
      </w:pPr>
      <w:r w:rsidRPr="0003278D">
        <w:rPr>
          <w:rFonts w:ascii="Times New Roman" w:eastAsia="Times New Roman" w:hAnsi="Times New Roman" w:cs="Times New Roman"/>
          <w:sz w:val="24"/>
          <w:szCs w:val="24"/>
        </w:rPr>
        <w:lastRenderedPageBreak/>
        <w:t xml:space="preserve">Storey, J. D., </w:t>
      </w:r>
      <w:proofErr w:type="spellStart"/>
      <w:r w:rsidRPr="0003278D">
        <w:rPr>
          <w:rFonts w:ascii="Times New Roman" w:eastAsia="Times New Roman" w:hAnsi="Times New Roman" w:cs="Times New Roman"/>
          <w:sz w:val="24"/>
          <w:szCs w:val="24"/>
        </w:rPr>
        <w:t>Saffitz</w:t>
      </w:r>
      <w:proofErr w:type="spellEnd"/>
      <w:r w:rsidRPr="0003278D">
        <w:rPr>
          <w:rFonts w:ascii="Times New Roman" w:eastAsia="Times New Roman" w:hAnsi="Times New Roman" w:cs="Times New Roman"/>
          <w:sz w:val="24"/>
          <w:szCs w:val="24"/>
        </w:rPr>
        <w:t xml:space="preserve">, G.B. &amp; </w:t>
      </w:r>
      <w:proofErr w:type="spellStart"/>
      <w:r w:rsidRPr="0003278D">
        <w:rPr>
          <w:rFonts w:ascii="Times New Roman" w:eastAsia="Times New Roman" w:hAnsi="Times New Roman" w:cs="Times New Roman"/>
          <w:sz w:val="24"/>
          <w:szCs w:val="24"/>
        </w:rPr>
        <w:t>Rimon</w:t>
      </w:r>
      <w:proofErr w:type="spellEnd"/>
      <w:r w:rsidRPr="0003278D">
        <w:rPr>
          <w:rFonts w:ascii="Times New Roman" w:eastAsia="Times New Roman" w:hAnsi="Times New Roman" w:cs="Times New Roman"/>
          <w:sz w:val="24"/>
          <w:szCs w:val="24"/>
        </w:rPr>
        <w:t xml:space="preserve">, J.G.  (2008).  Social Marketing. In K. </w:t>
      </w:r>
      <w:proofErr w:type="spellStart"/>
      <w:r w:rsidRPr="0003278D">
        <w:rPr>
          <w:rFonts w:ascii="Times New Roman" w:eastAsia="Times New Roman" w:hAnsi="Times New Roman" w:cs="Times New Roman"/>
          <w:sz w:val="24"/>
          <w:szCs w:val="24"/>
        </w:rPr>
        <w:t>Glanz</w:t>
      </w:r>
      <w:proofErr w:type="spellEnd"/>
      <w:r w:rsidRPr="0003278D">
        <w:rPr>
          <w:rFonts w:ascii="Times New Roman" w:eastAsia="Times New Roman" w:hAnsi="Times New Roman" w:cs="Times New Roman"/>
          <w:sz w:val="24"/>
          <w:szCs w:val="24"/>
        </w:rPr>
        <w:t xml:space="preserve">, B.K. </w:t>
      </w:r>
      <w:proofErr w:type="spellStart"/>
      <w:r w:rsidRPr="0003278D">
        <w:rPr>
          <w:rFonts w:ascii="Times New Roman" w:eastAsia="Times New Roman" w:hAnsi="Times New Roman" w:cs="Times New Roman"/>
          <w:sz w:val="24"/>
          <w:szCs w:val="24"/>
        </w:rPr>
        <w:t>Rimer</w:t>
      </w:r>
      <w:proofErr w:type="spellEnd"/>
      <w:r w:rsidRPr="0003278D">
        <w:rPr>
          <w:rFonts w:ascii="Times New Roman" w:eastAsia="Times New Roman" w:hAnsi="Times New Roman" w:cs="Times New Roman"/>
          <w:sz w:val="24"/>
          <w:szCs w:val="24"/>
        </w:rPr>
        <w:t xml:space="preserve"> &amp; K. </w:t>
      </w:r>
      <w:proofErr w:type="spellStart"/>
      <w:r w:rsidRPr="0003278D">
        <w:rPr>
          <w:rFonts w:ascii="Times New Roman" w:eastAsia="Times New Roman" w:hAnsi="Times New Roman" w:cs="Times New Roman"/>
          <w:sz w:val="24"/>
          <w:szCs w:val="24"/>
        </w:rPr>
        <w:t>Viswanath</w:t>
      </w:r>
      <w:proofErr w:type="spellEnd"/>
      <w:r w:rsidRPr="0003278D">
        <w:rPr>
          <w:rFonts w:ascii="Times New Roman" w:eastAsia="Times New Roman" w:hAnsi="Times New Roman" w:cs="Times New Roman"/>
          <w:sz w:val="24"/>
          <w:szCs w:val="24"/>
        </w:rPr>
        <w:t xml:space="preserve"> (Eds.), </w:t>
      </w:r>
      <w:r w:rsidRPr="0003278D">
        <w:rPr>
          <w:rFonts w:ascii="Times New Roman" w:eastAsia="Times New Roman" w:hAnsi="Times New Roman" w:cs="Times New Roman"/>
          <w:i/>
          <w:sz w:val="24"/>
          <w:szCs w:val="24"/>
        </w:rPr>
        <w:t>Health behavior and health education; theory, research, and practice</w:t>
      </w:r>
      <w:r w:rsidRPr="0003278D">
        <w:rPr>
          <w:rFonts w:ascii="Times New Roman" w:eastAsia="Times New Roman" w:hAnsi="Times New Roman" w:cs="Times New Roman"/>
          <w:sz w:val="24"/>
          <w:szCs w:val="24"/>
        </w:rPr>
        <w:t xml:space="preserve"> (pp.435-464).  San Francisco, CA: </w:t>
      </w:r>
      <w:proofErr w:type="spellStart"/>
      <w:r w:rsidRPr="0003278D">
        <w:rPr>
          <w:rFonts w:ascii="Times New Roman" w:eastAsia="Times New Roman" w:hAnsi="Times New Roman" w:cs="Times New Roman"/>
          <w:sz w:val="24"/>
          <w:szCs w:val="24"/>
        </w:rPr>
        <w:t>Jossey</w:t>
      </w:r>
      <w:proofErr w:type="spellEnd"/>
      <w:r w:rsidRPr="0003278D">
        <w:rPr>
          <w:rFonts w:ascii="Times New Roman" w:eastAsia="Times New Roman" w:hAnsi="Times New Roman" w:cs="Times New Roman"/>
          <w:sz w:val="24"/>
          <w:szCs w:val="24"/>
        </w:rPr>
        <w:t>-Bass.</w:t>
      </w:r>
    </w:p>
    <w:p w:rsidR="00230BBA" w:rsidRDefault="00230BBA" w:rsidP="00053FFF">
      <w:pPr>
        <w:spacing w:after="0"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Community Tool Box.  </w:t>
      </w:r>
      <w:r w:rsidRPr="008D40ED">
        <w:rPr>
          <w:rFonts w:ascii="Times New Roman" w:eastAsia="Times New Roman" w:hAnsi="Times New Roman" w:cs="Times New Roman"/>
          <w:i/>
          <w:sz w:val="24"/>
          <w:szCs w:val="24"/>
        </w:rPr>
        <w:t>Overview and Evidence Base- Implementing Effective Interventions</w:t>
      </w:r>
      <w:r>
        <w:rPr>
          <w:rFonts w:ascii="Times New Roman" w:eastAsia="Times New Roman" w:hAnsi="Times New Roman" w:cs="Times New Roman"/>
          <w:sz w:val="24"/>
          <w:szCs w:val="24"/>
        </w:rPr>
        <w:t xml:space="preserve">.  Retrieved January 26, 2012 from </w:t>
      </w:r>
      <w:hyperlink r:id="rId17" w:history="1">
        <w:r w:rsidRPr="00FD7282">
          <w:rPr>
            <w:rStyle w:val="Hyperlink"/>
            <w:rFonts w:ascii="Times New Roman" w:eastAsia="Times New Roman" w:hAnsi="Times New Roman" w:cs="Times New Roman"/>
            <w:sz w:val="24"/>
            <w:szCs w:val="24"/>
          </w:rPr>
          <w:t>http://ctb.ku.edu/en/promisingapproach/tools_bp_sub_section_68.aspx</w:t>
        </w:r>
      </w:hyperlink>
      <w:r>
        <w:rPr>
          <w:rFonts w:ascii="Times New Roman" w:eastAsia="Times New Roman" w:hAnsi="Times New Roman" w:cs="Times New Roman"/>
          <w:sz w:val="24"/>
          <w:szCs w:val="24"/>
        </w:rPr>
        <w:t xml:space="preserve"> </w:t>
      </w:r>
    </w:p>
    <w:p w:rsidR="00A7177B" w:rsidRDefault="00A7177B" w:rsidP="00053FFF">
      <w:pPr>
        <w:spacing w:after="0" w:line="480" w:lineRule="auto"/>
        <w:ind w:left="720" w:hanging="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Thuen</w:t>
      </w:r>
      <w:proofErr w:type="spellEnd"/>
      <w:r>
        <w:rPr>
          <w:rFonts w:ascii="Times New Roman" w:eastAsia="Times New Roman" w:hAnsi="Times New Roman" w:cs="Times New Roman"/>
          <w:sz w:val="24"/>
          <w:szCs w:val="24"/>
        </w:rPr>
        <w:t xml:space="preserve">, F. &amp; Rise, J.  (1994).  Young adolescents’ intention to use seat belts: the role of attitudinal and normative beliefs.  </w:t>
      </w:r>
      <w:r w:rsidRPr="008D40ED">
        <w:rPr>
          <w:rFonts w:ascii="Times New Roman" w:eastAsia="Times New Roman" w:hAnsi="Times New Roman" w:cs="Times New Roman"/>
          <w:i/>
          <w:sz w:val="24"/>
          <w:szCs w:val="24"/>
        </w:rPr>
        <w:t>Health Education Research, 9 (2),</w:t>
      </w:r>
      <w:r>
        <w:rPr>
          <w:rFonts w:ascii="Times New Roman" w:eastAsia="Times New Roman" w:hAnsi="Times New Roman" w:cs="Times New Roman"/>
          <w:sz w:val="24"/>
          <w:szCs w:val="24"/>
        </w:rPr>
        <w:t xml:space="preserve"> 215-223.</w:t>
      </w:r>
    </w:p>
    <w:p w:rsidR="00804EA1" w:rsidRPr="00BE3DDB" w:rsidRDefault="00804EA1" w:rsidP="00053FFF">
      <w:pPr>
        <w:spacing w:after="0" w:line="480" w:lineRule="auto"/>
        <w:ind w:left="720" w:hanging="720"/>
        <w:rPr>
          <w:rFonts w:ascii="Times New Roman" w:eastAsia="Times New Roman" w:hAnsi="Times New Roman" w:cs="Times New Roman"/>
          <w:sz w:val="24"/>
          <w:szCs w:val="24"/>
        </w:rPr>
      </w:pPr>
      <w:r w:rsidRPr="00804EA1">
        <w:rPr>
          <w:rFonts w:ascii="Times New Roman" w:eastAsia="Times New Roman" w:hAnsi="Times New Roman" w:cs="Times New Roman"/>
          <w:sz w:val="24"/>
          <w:szCs w:val="24"/>
        </w:rPr>
        <w:t>U.S. Department of Health and Human Services.  </w:t>
      </w:r>
      <w:r w:rsidRPr="00804EA1">
        <w:rPr>
          <w:rFonts w:ascii="Times New Roman" w:eastAsia="Times New Roman" w:hAnsi="Times New Roman" w:cs="Times New Roman"/>
          <w:i/>
          <w:iCs/>
          <w:sz w:val="24"/>
          <w:szCs w:val="24"/>
        </w:rPr>
        <w:t xml:space="preserve">Healthy people 2010: </w:t>
      </w:r>
      <w:r>
        <w:rPr>
          <w:rFonts w:ascii="Times New Roman" w:eastAsia="Times New Roman" w:hAnsi="Times New Roman" w:cs="Times New Roman"/>
          <w:i/>
          <w:iCs/>
          <w:sz w:val="24"/>
          <w:szCs w:val="24"/>
        </w:rPr>
        <w:t>Injury and Violence Prevention</w:t>
      </w:r>
      <w:r w:rsidRPr="00804EA1">
        <w:rPr>
          <w:rFonts w:ascii="Times New Roman" w:eastAsia="Times New Roman" w:hAnsi="Times New Roman" w:cs="Times New Roman"/>
          <w:i/>
          <w:iCs/>
          <w:sz w:val="24"/>
          <w:szCs w:val="24"/>
        </w:rPr>
        <w:t xml:space="preserve">.  </w:t>
      </w:r>
      <w:r w:rsidRPr="00804EA1">
        <w:rPr>
          <w:rFonts w:ascii="Times New Roman" w:eastAsia="Times New Roman" w:hAnsi="Times New Roman" w:cs="Times New Roman"/>
          <w:sz w:val="24"/>
          <w:szCs w:val="24"/>
        </w:rPr>
        <w:t xml:space="preserve">Retrieved </w:t>
      </w:r>
      <w:r>
        <w:rPr>
          <w:rFonts w:ascii="Times New Roman" w:eastAsia="Times New Roman" w:hAnsi="Times New Roman" w:cs="Times New Roman"/>
          <w:sz w:val="24"/>
          <w:szCs w:val="24"/>
        </w:rPr>
        <w:t>April 15, 2012,</w:t>
      </w:r>
      <w:r w:rsidRPr="00804EA1">
        <w:rPr>
          <w:rFonts w:ascii="Times New Roman" w:eastAsia="Times New Roman" w:hAnsi="Times New Roman" w:cs="Times New Roman"/>
          <w:sz w:val="24"/>
          <w:szCs w:val="24"/>
        </w:rPr>
        <w:t xml:space="preserve"> from http://healthypeople.gov/2020/topicsobjectives2020/objectiveslist.aspx?topicId=24</w:t>
      </w:r>
    </w:p>
    <w:p w:rsidR="00BE3DDB" w:rsidRDefault="00BE3DDB" w:rsidP="008D40ED">
      <w:pPr>
        <w:spacing w:after="0" w:line="480" w:lineRule="auto"/>
        <w:rPr>
          <w:rFonts w:ascii="Times New Roman" w:hAnsi="Times New Roman" w:cs="Times New Roman"/>
          <w:sz w:val="24"/>
          <w:szCs w:val="24"/>
        </w:rPr>
      </w:pPr>
    </w:p>
    <w:p w:rsidR="00CB4300" w:rsidRDefault="00CB4300" w:rsidP="008D40ED">
      <w:pPr>
        <w:spacing w:after="0" w:line="480" w:lineRule="auto"/>
        <w:jc w:val="center"/>
        <w:rPr>
          <w:rFonts w:ascii="Times New Roman" w:hAnsi="Times New Roman" w:cs="Times New Roman"/>
          <w:sz w:val="24"/>
          <w:szCs w:val="24"/>
        </w:rPr>
      </w:pPr>
    </w:p>
    <w:p w:rsidR="00CB4300" w:rsidRDefault="00CB4300" w:rsidP="008D40ED">
      <w:pPr>
        <w:spacing w:after="0" w:line="480" w:lineRule="auto"/>
        <w:jc w:val="center"/>
        <w:rPr>
          <w:rFonts w:ascii="Times New Roman" w:hAnsi="Times New Roman" w:cs="Times New Roman"/>
          <w:sz w:val="24"/>
          <w:szCs w:val="24"/>
        </w:rPr>
      </w:pPr>
    </w:p>
    <w:p w:rsidR="00CB4300" w:rsidRDefault="00CB4300" w:rsidP="008D40ED">
      <w:pPr>
        <w:spacing w:after="0" w:line="480" w:lineRule="auto"/>
        <w:jc w:val="center"/>
        <w:rPr>
          <w:rFonts w:ascii="Times New Roman" w:hAnsi="Times New Roman" w:cs="Times New Roman"/>
          <w:sz w:val="24"/>
          <w:szCs w:val="24"/>
        </w:rPr>
      </w:pPr>
    </w:p>
    <w:p w:rsidR="00CB4300" w:rsidRDefault="00CB4300" w:rsidP="008D40ED">
      <w:pPr>
        <w:spacing w:after="0" w:line="480" w:lineRule="auto"/>
        <w:jc w:val="center"/>
        <w:rPr>
          <w:rFonts w:ascii="Times New Roman" w:hAnsi="Times New Roman" w:cs="Times New Roman"/>
          <w:sz w:val="24"/>
          <w:szCs w:val="24"/>
        </w:rPr>
      </w:pPr>
    </w:p>
    <w:p w:rsidR="00CB4300" w:rsidRDefault="00CB4300" w:rsidP="008D40ED">
      <w:pPr>
        <w:spacing w:after="0" w:line="480" w:lineRule="auto"/>
        <w:jc w:val="center"/>
        <w:rPr>
          <w:rFonts w:ascii="Times New Roman" w:hAnsi="Times New Roman" w:cs="Times New Roman"/>
          <w:sz w:val="24"/>
          <w:szCs w:val="24"/>
        </w:rPr>
      </w:pPr>
    </w:p>
    <w:p w:rsidR="00CB4300" w:rsidRDefault="00CB4300" w:rsidP="008D40ED">
      <w:pPr>
        <w:spacing w:after="0" w:line="480" w:lineRule="auto"/>
        <w:jc w:val="center"/>
        <w:rPr>
          <w:rFonts w:ascii="Times New Roman" w:hAnsi="Times New Roman" w:cs="Times New Roman"/>
          <w:sz w:val="24"/>
          <w:szCs w:val="24"/>
        </w:rPr>
      </w:pPr>
    </w:p>
    <w:p w:rsidR="00CB4300" w:rsidRDefault="00CB4300" w:rsidP="008D40ED">
      <w:pPr>
        <w:spacing w:after="0" w:line="480" w:lineRule="auto"/>
        <w:jc w:val="center"/>
        <w:rPr>
          <w:rFonts w:ascii="Times New Roman" w:hAnsi="Times New Roman" w:cs="Times New Roman"/>
          <w:sz w:val="24"/>
          <w:szCs w:val="24"/>
        </w:rPr>
      </w:pPr>
    </w:p>
    <w:p w:rsidR="00CB4300" w:rsidRDefault="00CB4300" w:rsidP="008D40ED">
      <w:pPr>
        <w:spacing w:after="0" w:line="480" w:lineRule="auto"/>
        <w:jc w:val="center"/>
        <w:rPr>
          <w:rFonts w:ascii="Times New Roman" w:hAnsi="Times New Roman" w:cs="Times New Roman"/>
          <w:sz w:val="24"/>
          <w:szCs w:val="24"/>
        </w:rPr>
      </w:pPr>
    </w:p>
    <w:p w:rsidR="00CB4300" w:rsidRDefault="00CB4300" w:rsidP="008D40ED">
      <w:pPr>
        <w:spacing w:after="0" w:line="480" w:lineRule="auto"/>
        <w:jc w:val="center"/>
        <w:rPr>
          <w:rFonts w:ascii="Times New Roman" w:hAnsi="Times New Roman" w:cs="Times New Roman"/>
          <w:sz w:val="24"/>
          <w:szCs w:val="24"/>
        </w:rPr>
      </w:pPr>
    </w:p>
    <w:p w:rsidR="00CB4300" w:rsidRDefault="00CB4300" w:rsidP="008D40ED">
      <w:pPr>
        <w:spacing w:after="0" w:line="480" w:lineRule="auto"/>
        <w:jc w:val="center"/>
        <w:rPr>
          <w:rFonts w:ascii="Times New Roman" w:hAnsi="Times New Roman" w:cs="Times New Roman"/>
          <w:sz w:val="24"/>
          <w:szCs w:val="24"/>
        </w:rPr>
      </w:pPr>
    </w:p>
    <w:p w:rsidR="00CB4300" w:rsidRDefault="00CB4300" w:rsidP="008D40ED">
      <w:pPr>
        <w:spacing w:after="0" w:line="480" w:lineRule="auto"/>
        <w:jc w:val="center"/>
        <w:rPr>
          <w:rFonts w:ascii="Times New Roman" w:hAnsi="Times New Roman" w:cs="Times New Roman"/>
          <w:sz w:val="24"/>
          <w:szCs w:val="24"/>
        </w:rPr>
      </w:pPr>
    </w:p>
    <w:p w:rsidR="00DC41F8" w:rsidRDefault="00DC41F8" w:rsidP="009F68D6">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Appendix A</w:t>
      </w:r>
      <w:r>
        <w:rPr>
          <w:rFonts w:ascii="Times New Roman" w:hAnsi="Times New Roman" w:cs="Times New Roman"/>
          <w:sz w:val="24"/>
          <w:szCs w:val="24"/>
        </w:rPr>
        <w:br w:type="page"/>
      </w:r>
    </w:p>
    <w:p w:rsidR="00DC41F8" w:rsidRDefault="00DC41F8" w:rsidP="008D40ED">
      <w:pPr>
        <w:jc w:val="center"/>
        <w:rPr>
          <w:rFonts w:ascii="Times New Roman" w:hAnsi="Times New Roman" w:cs="Times New Roman"/>
          <w:sz w:val="24"/>
          <w:szCs w:val="24"/>
        </w:rPr>
      </w:pPr>
      <w:r>
        <w:rPr>
          <w:rFonts w:ascii="Times New Roman" w:hAnsi="Times New Roman" w:cs="Times New Roman"/>
          <w:sz w:val="24"/>
          <w:szCs w:val="24"/>
        </w:rPr>
        <w:lastRenderedPageBreak/>
        <w:t>Timeline</w:t>
      </w:r>
    </w:p>
    <w:p w:rsidR="00F62AC0" w:rsidRPr="008D40ED" w:rsidRDefault="006E4C3A">
      <w:pPr>
        <w:rPr>
          <w:rFonts w:ascii="Times New Roman" w:hAnsi="Times New Roman" w:cs="Times New Roman"/>
          <w:sz w:val="24"/>
          <w:szCs w:val="24"/>
          <w:u w:val="single"/>
        </w:rPr>
      </w:pPr>
      <w:r w:rsidRPr="008D40ED">
        <w:rPr>
          <w:rFonts w:ascii="Times New Roman" w:hAnsi="Times New Roman" w:cs="Times New Roman"/>
          <w:sz w:val="24"/>
          <w:szCs w:val="24"/>
          <w:u w:val="single"/>
        </w:rPr>
        <w:t>KEY</w:t>
      </w:r>
    </w:p>
    <w:tbl>
      <w:tblPr>
        <w:tblStyle w:val="TableGrid"/>
        <w:tblW w:w="0" w:type="auto"/>
        <w:tblInd w:w="108" w:type="dxa"/>
        <w:tblLook w:val="04A0"/>
      </w:tblPr>
      <w:tblGrid>
        <w:gridCol w:w="803"/>
        <w:gridCol w:w="4410"/>
      </w:tblGrid>
      <w:tr w:rsidR="006E4C3A" w:rsidTr="008D40ED">
        <w:tc>
          <w:tcPr>
            <w:tcW w:w="803" w:type="dxa"/>
          </w:tcPr>
          <w:p w:rsidR="006E4C3A" w:rsidRDefault="006E4C3A" w:rsidP="006E4C3A">
            <w:pPr>
              <w:rPr>
                <w:rFonts w:ascii="Times New Roman" w:hAnsi="Times New Roman" w:cs="Times New Roman"/>
                <w:sz w:val="24"/>
                <w:szCs w:val="24"/>
              </w:rPr>
            </w:pPr>
            <w:r>
              <w:rPr>
                <w:rFonts w:ascii="Times New Roman" w:hAnsi="Times New Roman" w:cs="Times New Roman"/>
                <w:sz w:val="24"/>
                <w:szCs w:val="24"/>
              </w:rPr>
              <w:t>Color</w:t>
            </w:r>
          </w:p>
        </w:tc>
        <w:tc>
          <w:tcPr>
            <w:tcW w:w="4410" w:type="dxa"/>
          </w:tcPr>
          <w:p w:rsidR="006E4C3A" w:rsidRDefault="006E4C3A" w:rsidP="006E4C3A">
            <w:pPr>
              <w:rPr>
                <w:rFonts w:ascii="Times New Roman" w:hAnsi="Times New Roman" w:cs="Times New Roman"/>
                <w:sz w:val="24"/>
                <w:szCs w:val="24"/>
              </w:rPr>
            </w:pPr>
          </w:p>
        </w:tc>
      </w:tr>
      <w:tr w:rsidR="006E4C3A" w:rsidTr="008D40ED">
        <w:tc>
          <w:tcPr>
            <w:tcW w:w="803" w:type="dxa"/>
          </w:tcPr>
          <w:p w:rsidR="006E4C3A" w:rsidRDefault="006E4C3A" w:rsidP="006E4C3A">
            <w:pPr>
              <w:rPr>
                <w:rFonts w:ascii="Times New Roman" w:hAnsi="Times New Roman" w:cs="Times New Roman"/>
                <w:sz w:val="24"/>
                <w:szCs w:val="24"/>
              </w:rPr>
            </w:pPr>
            <w:r w:rsidRPr="008D40ED">
              <w:rPr>
                <w:rFonts w:ascii="Times New Roman" w:hAnsi="Times New Roman" w:cs="Times New Roman"/>
                <w:sz w:val="24"/>
                <w:szCs w:val="24"/>
                <w:highlight w:val="green"/>
              </w:rPr>
              <w:t>Green</w:t>
            </w:r>
          </w:p>
        </w:tc>
        <w:tc>
          <w:tcPr>
            <w:tcW w:w="4410" w:type="dxa"/>
          </w:tcPr>
          <w:p w:rsidR="006E4C3A" w:rsidRDefault="006E4C3A" w:rsidP="006E4C3A">
            <w:pPr>
              <w:rPr>
                <w:rFonts w:ascii="Times New Roman" w:hAnsi="Times New Roman" w:cs="Times New Roman"/>
                <w:sz w:val="24"/>
                <w:szCs w:val="24"/>
              </w:rPr>
            </w:pPr>
            <w:r>
              <w:rPr>
                <w:rFonts w:ascii="Times New Roman" w:hAnsi="Times New Roman" w:cs="Times New Roman"/>
                <w:sz w:val="24"/>
                <w:szCs w:val="24"/>
              </w:rPr>
              <w:t>Completed tasks</w:t>
            </w:r>
          </w:p>
        </w:tc>
      </w:tr>
      <w:tr w:rsidR="006E4C3A" w:rsidTr="008D40ED">
        <w:tc>
          <w:tcPr>
            <w:tcW w:w="803" w:type="dxa"/>
          </w:tcPr>
          <w:p w:rsidR="006E4C3A" w:rsidRDefault="006E4C3A" w:rsidP="006E4C3A">
            <w:pPr>
              <w:rPr>
                <w:rFonts w:ascii="Times New Roman" w:hAnsi="Times New Roman" w:cs="Times New Roman"/>
                <w:sz w:val="24"/>
                <w:szCs w:val="24"/>
              </w:rPr>
            </w:pPr>
            <w:r w:rsidRPr="008D40ED">
              <w:rPr>
                <w:rFonts w:ascii="Times New Roman" w:hAnsi="Times New Roman" w:cs="Times New Roman"/>
                <w:sz w:val="24"/>
                <w:szCs w:val="24"/>
                <w:highlight w:val="lightGray"/>
              </w:rPr>
              <w:t>Grey</w:t>
            </w:r>
          </w:p>
        </w:tc>
        <w:tc>
          <w:tcPr>
            <w:tcW w:w="4410" w:type="dxa"/>
          </w:tcPr>
          <w:p w:rsidR="006E4C3A" w:rsidRDefault="006E4C3A" w:rsidP="006E4C3A">
            <w:pPr>
              <w:rPr>
                <w:rFonts w:ascii="Times New Roman" w:hAnsi="Times New Roman" w:cs="Times New Roman"/>
                <w:sz w:val="24"/>
                <w:szCs w:val="24"/>
              </w:rPr>
            </w:pPr>
            <w:r>
              <w:rPr>
                <w:rFonts w:ascii="Times New Roman" w:hAnsi="Times New Roman" w:cs="Times New Roman"/>
                <w:sz w:val="24"/>
                <w:szCs w:val="24"/>
              </w:rPr>
              <w:t>To allow the reader to view the table easier</w:t>
            </w:r>
          </w:p>
        </w:tc>
      </w:tr>
    </w:tbl>
    <w:p w:rsidR="006E4C3A" w:rsidRDefault="006E4C3A">
      <w:pPr>
        <w:rPr>
          <w:rFonts w:ascii="Times New Roman" w:hAnsi="Times New Roman" w:cs="Times New Roman"/>
          <w:sz w:val="24"/>
          <w:szCs w:val="24"/>
        </w:rPr>
      </w:pPr>
    </w:p>
    <w:p w:rsidR="003407FE" w:rsidRDefault="003407FE" w:rsidP="00796B61">
      <w:pPr>
        <w:rPr>
          <w:rFonts w:ascii="Times New Roman" w:hAnsi="Times New Roman" w:cs="Times New Roman"/>
          <w:sz w:val="24"/>
          <w:szCs w:val="24"/>
        </w:rPr>
      </w:pPr>
      <w:r>
        <w:rPr>
          <w:noProof/>
        </w:rPr>
        <w:drawing>
          <wp:inline distT="0" distB="0" distL="0" distR="0">
            <wp:extent cx="6294474" cy="4848446"/>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8" cstate="print"/>
                    <a:srcRect l="16609" t="27024" r="16589" b="14086"/>
                    <a:stretch/>
                  </pic:blipFill>
                  <pic:spPr bwMode="auto">
                    <a:xfrm>
                      <a:off x="0" y="0"/>
                      <a:ext cx="6365187" cy="4902914"/>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796B61" w:rsidRDefault="00796B61" w:rsidP="00BE3DDB">
      <w:pPr>
        <w:spacing w:after="0" w:line="480" w:lineRule="auto"/>
        <w:ind w:left="720" w:hanging="720"/>
        <w:jc w:val="center"/>
        <w:rPr>
          <w:rFonts w:ascii="Times New Roman" w:hAnsi="Times New Roman" w:cs="Times New Roman"/>
          <w:sz w:val="24"/>
          <w:szCs w:val="24"/>
        </w:rPr>
      </w:pPr>
    </w:p>
    <w:p w:rsidR="00F62AC0" w:rsidRDefault="00F62AC0">
      <w:pPr>
        <w:rPr>
          <w:rFonts w:ascii="Times New Roman" w:hAnsi="Times New Roman" w:cs="Times New Roman"/>
          <w:sz w:val="24"/>
          <w:szCs w:val="24"/>
        </w:rPr>
      </w:pPr>
      <w:r>
        <w:rPr>
          <w:rFonts w:ascii="Times New Roman" w:hAnsi="Times New Roman" w:cs="Times New Roman"/>
          <w:sz w:val="24"/>
          <w:szCs w:val="24"/>
        </w:rPr>
        <w:br w:type="page"/>
      </w:r>
    </w:p>
    <w:p w:rsidR="006E4C3A" w:rsidRDefault="006E4C3A">
      <w:pPr>
        <w:rPr>
          <w:rFonts w:ascii="Times New Roman" w:hAnsi="Times New Roman" w:cs="Times New Roman"/>
          <w:noProof/>
          <w:sz w:val="24"/>
          <w:szCs w:val="24"/>
        </w:rPr>
      </w:pPr>
    </w:p>
    <w:p w:rsidR="00F62AC0" w:rsidRDefault="006E4C3A">
      <w:pPr>
        <w:rPr>
          <w:rFonts w:ascii="Times New Roman" w:hAnsi="Times New Roman" w:cs="Times New Roman"/>
          <w:noProof/>
          <w:sz w:val="24"/>
          <w:szCs w:val="24"/>
        </w:rPr>
      </w:pPr>
      <w:r>
        <w:rPr>
          <w:rFonts w:ascii="Times New Roman" w:hAnsi="Times New Roman" w:cs="Times New Roman"/>
          <w:noProof/>
          <w:sz w:val="24"/>
          <w:szCs w:val="24"/>
        </w:rPr>
        <w:t xml:space="preserve">    </w:t>
      </w:r>
      <w:r w:rsidRPr="008D40ED">
        <w:rPr>
          <w:rFonts w:ascii="Times New Roman" w:hAnsi="Times New Roman" w:cs="Times New Roman"/>
          <w:noProof/>
          <w:sz w:val="24"/>
          <w:szCs w:val="24"/>
        </w:rPr>
        <w:t>Timeline Continued</w:t>
      </w:r>
      <w:r>
        <w:rPr>
          <w:rFonts w:ascii="Times New Roman" w:hAnsi="Times New Roman" w:cs="Times New Roman"/>
          <w:noProof/>
          <w:sz w:val="24"/>
          <w:szCs w:val="24"/>
        </w:rPr>
        <w:t>:</w:t>
      </w:r>
    </w:p>
    <w:p w:rsidR="006E4C3A" w:rsidRPr="008D40ED" w:rsidRDefault="006E4C3A">
      <w:pPr>
        <w:rPr>
          <w:rFonts w:ascii="Times New Roman" w:hAnsi="Times New Roman" w:cs="Times New Roman"/>
          <w:noProof/>
          <w:sz w:val="24"/>
          <w:szCs w:val="24"/>
        </w:rPr>
      </w:pPr>
    </w:p>
    <w:p w:rsidR="006E4C3A" w:rsidRDefault="00F62AC0" w:rsidP="00DC41F8">
      <w:pPr>
        <w:jc w:val="center"/>
        <w:rPr>
          <w:rFonts w:ascii="Times New Roman" w:hAnsi="Times New Roman" w:cs="Times New Roman"/>
          <w:sz w:val="24"/>
          <w:szCs w:val="24"/>
        </w:rPr>
      </w:pPr>
      <w:r>
        <w:rPr>
          <w:noProof/>
        </w:rPr>
        <w:drawing>
          <wp:inline distT="0" distB="0" distL="0" distR="0">
            <wp:extent cx="6177516" cy="4997302"/>
            <wp:effectExtent l="0" t="0" r="0" b="0"/>
            <wp:docPr id="301" name="Picture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9" cstate="print"/>
                    <a:srcRect l="15001" t="24035" r="16511" b="17287"/>
                    <a:stretch/>
                  </pic:blipFill>
                  <pic:spPr bwMode="auto">
                    <a:xfrm>
                      <a:off x="0" y="0"/>
                      <a:ext cx="6234402" cy="504332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6E4C3A" w:rsidRDefault="006E4C3A">
      <w:pPr>
        <w:rPr>
          <w:rFonts w:ascii="Times New Roman" w:hAnsi="Times New Roman" w:cs="Times New Roman"/>
          <w:sz w:val="24"/>
          <w:szCs w:val="24"/>
        </w:rPr>
      </w:pPr>
      <w:r>
        <w:rPr>
          <w:rFonts w:ascii="Times New Roman" w:hAnsi="Times New Roman" w:cs="Times New Roman"/>
          <w:sz w:val="24"/>
          <w:szCs w:val="24"/>
        </w:rPr>
        <w:br w:type="page"/>
      </w:r>
    </w:p>
    <w:p w:rsidR="006E4C3A" w:rsidRDefault="006E4C3A" w:rsidP="008D40ED">
      <w:pPr>
        <w:rPr>
          <w:rFonts w:ascii="Times New Roman" w:hAnsi="Times New Roman" w:cs="Times New Roman"/>
          <w:sz w:val="24"/>
          <w:szCs w:val="24"/>
        </w:rPr>
      </w:pPr>
    </w:p>
    <w:p w:rsidR="006E4C3A" w:rsidRDefault="006E4C3A" w:rsidP="008D40ED">
      <w:pPr>
        <w:rPr>
          <w:rFonts w:ascii="Times New Roman" w:hAnsi="Times New Roman" w:cs="Times New Roman"/>
          <w:sz w:val="24"/>
          <w:szCs w:val="24"/>
        </w:rPr>
      </w:pPr>
      <w:r>
        <w:rPr>
          <w:rFonts w:ascii="Times New Roman" w:hAnsi="Times New Roman" w:cs="Times New Roman"/>
          <w:sz w:val="24"/>
          <w:szCs w:val="24"/>
        </w:rPr>
        <w:t xml:space="preserve">     Timeline Continued:</w:t>
      </w:r>
    </w:p>
    <w:p w:rsidR="006E4C3A" w:rsidRDefault="00C1076D" w:rsidP="008D40ED">
      <w:pPr>
        <w:rPr>
          <w:rFonts w:ascii="Times New Roman" w:hAnsi="Times New Roman" w:cs="Times New Roman"/>
          <w:sz w:val="24"/>
          <w:szCs w:val="24"/>
        </w:rPr>
      </w:pPr>
      <w:r>
        <w:rPr>
          <w:noProof/>
        </w:rPr>
        <w:drawing>
          <wp:inline distT="0" distB="0" distL="0" distR="0">
            <wp:extent cx="6400800" cy="4720856"/>
            <wp:effectExtent l="0" t="0" r="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0" cstate="print"/>
                    <a:srcRect l="18461" t="25288" r="21444" b="21125"/>
                    <a:stretch/>
                  </pic:blipFill>
                  <pic:spPr bwMode="auto">
                    <a:xfrm>
                      <a:off x="0" y="0"/>
                      <a:ext cx="6457139" cy="4762408"/>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AB0A15" w:rsidRDefault="00BE3DDB">
      <w:pPr>
        <w:jc w:val="center"/>
        <w:rPr>
          <w:rFonts w:ascii="Times New Roman" w:hAnsi="Times New Roman" w:cs="Times New Roman"/>
          <w:sz w:val="24"/>
          <w:szCs w:val="24"/>
        </w:rPr>
      </w:pPr>
      <w:r w:rsidRPr="006E4C3A">
        <w:rPr>
          <w:rFonts w:ascii="Times New Roman" w:hAnsi="Times New Roman" w:cs="Times New Roman"/>
          <w:sz w:val="24"/>
          <w:szCs w:val="24"/>
        </w:rPr>
        <w:br w:type="page"/>
      </w:r>
      <w:r w:rsidR="00DC41F8">
        <w:rPr>
          <w:rFonts w:ascii="Times New Roman" w:hAnsi="Times New Roman" w:cs="Times New Roman"/>
          <w:sz w:val="24"/>
          <w:szCs w:val="24"/>
        </w:rPr>
        <w:lastRenderedPageBreak/>
        <w:t>Appendix B</w:t>
      </w:r>
    </w:p>
    <w:p w:rsidR="00AB0A15" w:rsidRDefault="00AB0A15">
      <w:pPr>
        <w:rPr>
          <w:rFonts w:ascii="Times New Roman" w:hAnsi="Times New Roman" w:cs="Times New Roman"/>
          <w:sz w:val="24"/>
          <w:szCs w:val="24"/>
        </w:rPr>
      </w:pPr>
      <w:r>
        <w:rPr>
          <w:rFonts w:ascii="Times New Roman" w:hAnsi="Times New Roman" w:cs="Times New Roman"/>
          <w:sz w:val="24"/>
          <w:szCs w:val="24"/>
        </w:rPr>
        <w:br w:type="page"/>
      </w:r>
    </w:p>
    <w:p w:rsidR="00AB0A15" w:rsidRDefault="00AB0A15" w:rsidP="008D40ED">
      <w:pPr>
        <w:suppressAutoHyphens/>
        <w:spacing w:after="0" w:line="240" w:lineRule="auto"/>
        <w:rPr>
          <w:rFonts w:ascii="Garamond" w:eastAsia="Times New Roman" w:hAnsi="Garamond" w:cs="Times New Roman"/>
          <w:b/>
          <w:sz w:val="24"/>
          <w:szCs w:val="24"/>
          <w:lang w:eastAsia="ar-SA"/>
        </w:rPr>
      </w:pPr>
      <w:r>
        <w:rPr>
          <w:rFonts w:ascii="Garamond" w:eastAsia="Times New Roman" w:hAnsi="Garamond" w:cs="Times New Roman"/>
          <w:b/>
          <w:sz w:val="24"/>
          <w:szCs w:val="24"/>
          <w:lang w:eastAsia="ar-SA"/>
        </w:rPr>
        <w:lastRenderedPageBreak/>
        <w:t>Example Agenda from Youth Advisory Council Meeting</w:t>
      </w:r>
    </w:p>
    <w:p w:rsidR="00AB0A15" w:rsidRDefault="00AB0A15" w:rsidP="00AB0A15">
      <w:pPr>
        <w:suppressAutoHyphens/>
        <w:spacing w:after="0" w:line="240" w:lineRule="auto"/>
        <w:jc w:val="center"/>
        <w:rPr>
          <w:rFonts w:ascii="Garamond" w:eastAsia="Times New Roman" w:hAnsi="Garamond" w:cs="Times New Roman"/>
          <w:b/>
          <w:sz w:val="24"/>
          <w:szCs w:val="24"/>
          <w:lang w:eastAsia="ar-SA"/>
        </w:rPr>
      </w:pPr>
    </w:p>
    <w:p w:rsidR="00AB0A15" w:rsidRPr="00AB0A15" w:rsidRDefault="00AB0A15" w:rsidP="00AB0A15">
      <w:pPr>
        <w:suppressAutoHyphens/>
        <w:spacing w:after="0" w:line="240" w:lineRule="auto"/>
        <w:jc w:val="center"/>
        <w:rPr>
          <w:rFonts w:ascii="Garamond" w:eastAsia="Times New Roman" w:hAnsi="Garamond" w:cs="Times New Roman"/>
          <w:b/>
          <w:sz w:val="24"/>
          <w:szCs w:val="24"/>
          <w:lang w:eastAsia="ar-SA"/>
        </w:rPr>
      </w:pPr>
      <w:r w:rsidRPr="008D40ED">
        <w:rPr>
          <w:rFonts w:ascii="Arial" w:eastAsia="Times New Roman" w:hAnsi="Arial" w:cs="Arial"/>
          <w:noProof/>
          <w:color w:val="1111CC"/>
          <w:sz w:val="20"/>
          <w:szCs w:val="20"/>
        </w:rPr>
        <w:drawing>
          <wp:inline distT="0" distB="0" distL="0" distR="0">
            <wp:extent cx="1010285" cy="1010285"/>
            <wp:effectExtent l="0" t="0" r="0" b="0"/>
            <wp:docPr id="13" name="Picture 13" descr="Description: http://t1.gstatic.com/images?q=tbn:ANd9GcQG93Lp-tGXLAV-PRPSyrsbHJCGhHOatdFykot22Grg_mK9mDsoSxcZsDwtF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t1.gstatic.com/images?q=tbn:ANd9GcQG93Lp-tGXLAV-PRPSyrsbHJCGhHOatdFykot22Grg_mK9mDsoSxcZsDwtFg">
                      <a:hlinkClick r:id="rId21"/>
                    </pic:cNvPr>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10285" cy="1010285"/>
                    </a:xfrm>
                    <a:prstGeom prst="rect">
                      <a:avLst/>
                    </a:prstGeom>
                    <a:noFill/>
                    <a:ln>
                      <a:noFill/>
                    </a:ln>
                  </pic:spPr>
                </pic:pic>
              </a:graphicData>
            </a:graphic>
          </wp:inline>
        </w:drawing>
      </w:r>
    </w:p>
    <w:p w:rsidR="00AB0A15" w:rsidRPr="00AB0A15" w:rsidRDefault="00AB0A15" w:rsidP="00AB0A15">
      <w:pPr>
        <w:suppressAutoHyphens/>
        <w:spacing w:after="0" w:line="240" w:lineRule="auto"/>
        <w:jc w:val="center"/>
        <w:rPr>
          <w:rFonts w:ascii="Garamond" w:eastAsia="Times New Roman" w:hAnsi="Garamond" w:cs="Times New Roman"/>
          <w:b/>
          <w:sz w:val="24"/>
          <w:szCs w:val="24"/>
          <w:lang w:eastAsia="ar-SA"/>
        </w:rPr>
      </w:pPr>
    </w:p>
    <w:p w:rsidR="00AB0A15" w:rsidRPr="00AB0A15" w:rsidRDefault="00AB0A15" w:rsidP="00AB0A15">
      <w:pPr>
        <w:suppressAutoHyphens/>
        <w:spacing w:after="0" w:line="240" w:lineRule="auto"/>
        <w:jc w:val="center"/>
        <w:rPr>
          <w:rFonts w:ascii="Gill Sans MT" w:eastAsia="Times New Roman" w:hAnsi="Gill Sans MT" w:cs="Times New Roman"/>
          <w:b/>
          <w:sz w:val="24"/>
          <w:szCs w:val="24"/>
          <w:lang w:eastAsia="ar-SA"/>
        </w:rPr>
      </w:pPr>
      <w:r w:rsidRPr="00AB0A15">
        <w:rPr>
          <w:rFonts w:ascii="Gill Sans MT" w:eastAsia="Times New Roman" w:hAnsi="Gill Sans MT" w:cs="Times New Roman"/>
          <w:b/>
          <w:sz w:val="24"/>
          <w:szCs w:val="24"/>
          <w:lang w:eastAsia="ar-SA"/>
        </w:rPr>
        <w:t>AGENDA</w:t>
      </w:r>
    </w:p>
    <w:p w:rsidR="00AB0A15" w:rsidRPr="00AB0A15" w:rsidRDefault="00AB0A15" w:rsidP="00AB0A15">
      <w:pPr>
        <w:suppressAutoHyphens/>
        <w:spacing w:after="0" w:line="240" w:lineRule="auto"/>
        <w:jc w:val="center"/>
        <w:rPr>
          <w:rFonts w:ascii="Gill Sans MT" w:eastAsia="Times New Roman" w:hAnsi="Gill Sans MT" w:cs="Times New Roman"/>
          <w:b/>
          <w:sz w:val="24"/>
          <w:szCs w:val="24"/>
          <w:lang w:eastAsia="ar-SA"/>
        </w:rPr>
      </w:pPr>
      <w:r w:rsidRPr="00AB0A15">
        <w:rPr>
          <w:rFonts w:ascii="Gill Sans MT" w:eastAsia="Times New Roman" w:hAnsi="Gill Sans MT" w:cs="Times New Roman"/>
          <w:b/>
          <w:sz w:val="24"/>
          <w:szCs w:val="24"/>
          <w:lang w:eastAsia="ar-SA"/>
        </w:rPr>
        <w:t>January 27, 2012</w:t>
      </w:r>
    </w:p>
    <w:p w:rsidR="00AB0A15" w:rsidRPr="00AB0A15" w:rsidRDefault="00AB0A15" w:rsidP="00AB0A15">
      <w:pPr>
        <w:suppressAutoHyphens/>
        <w:spacing w:after="0" w:line="240" w:lineRule="auto"/>
        <w:jc w:val="center"/>
        <w:rPr>
          <w:rFonts w:ascii="Gill Sans MT" w:eastAsia="Times New Roman" w:hAnsi="Gill Sans MT" w:cs="Times New Roman"/>
          <w:b/>
          <w:sz w:val="24"/>
          <w:szCs w:val="24"/>
          <w:lang w:eastAsia="ar-SA"/>
        </w:rPr>
      </w:pPr>
    </w:p>
    <w:p w:rsidR="00AB0A15" w:rsidRPr="00AB0A15" w:rsidRDefault="00AB0A15" w:rsidP="00AB0A15">
      <w:pPr>
        <w:suppressAutoHyphens/>
        <w:spacing w:after="0" w:line="240" w:lineRule="auto"/>
        <w:rPr>
          <w:rFonts w:ascii="Gill Sans MT" w:eastAsia="Times New Roman" w:hAnsi="Gill Sans MT" w:cs="Times New Roman"/>
          <w:sz w:val="24"/>
          <w:szCs w:val="24"/>
          <w:lang w:eastAsia="ar-SA"/>
        </w:rPr>
      </w:pPr>
    </w:p>
    <w:tbl>
      <w:tblPr>
        <w:tblW w:w="87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440"/>
        <w:gridCol w:w="2898"/>
        <w:gridCol w:w="2250"/>
        <w:gridCol w:w="2160"/>
      </w:tblGrid>
      <w:tr w:rsidR="00AB0A15" w:rsidRPr="00AB0A15" w:rsidTr="00AB0A15">
        <w:tc>
          <w:tcPr>
            <w:tcW w:w="1440" w:type="dxa"/>
            <w:tcBorders>
              <w:top w:val="single" w:sz="6" w:space="0" w:color="000000"/>
              <w:left w:val="single" w:sz="6" w:space="0" w:color="000000"/>
              <w:bottom w:val="single" w:sz="6" w:space="0" w:color="000000"/>
              <w:right w:val="single" w:sz="6" w:space="0" w:color="000000"/>
            </w:tcBorders>
            <w:shd w:val="solid" w:color="000000" w:fill="FFFFFF"/>
          </w:tcPr>
          <w:p w:rsidR="00AB0A15" w:rsidRPr="00AB0A15" w:rsidRDefault="00AB0A15" w:rsidP="00AB0A15">
            <w:pPr>
              <w:suppressAutoHyphens/>
              <w:spacing w:after="0" w:line="240" w:lineRule="auto"/>
              <w:rPr>
                <w:rFonts w:ascii="Gill Sans MT" w:eastAsia="Times New Roman" w:hAnsi="Gill Sans MT" w:cs="Times New Roman"/>
                <w:b/>
                <w:bCs/>
                <w:sz w:val="24"/>
                <w:szCs w:val="24"/>
                <w:lang w:eastAsia="ar-SA"/>
              </w:rPr>
            </w:pPr>
            <w:r w:rsidRPr="00AB0A15">
              <w:rPr>
                <w:rFonts w:ascii="Gill Sans MT" w:eastAsia="Times New Roman" w:hAnsi="Gill Sans MT" w:cs="Times New Roman"/>
                <w:b/>
                <w:bCs/>
                <w:sz w:val="24"/>
                <w:szCs w:val="24"/>
                <w:lang w:eastAsia="ar-SA"/>
              </w:rPr>
              <w:t>Time</w:t>
            </w:r>
          </w:p>
        </w:tc>
        <w:tc>
          <w:tcPr>
            <w:tcW w:w="2898" w:type="dxa"/>
            <w:tcBorders>
              <w:top w:val="single" w:sz="6" w:space="0" w:color="000000"/>
              <w:left w:val="single" w:sz="6" w:space="0" w:color="000000"/>
              <w:bottom w:val="single" w:sz="6" w:space="0" w:color="000000"/>
              <w:right w:val="single" w:sz="6" w:space="0" w:color="000000"/>
            </w:tcBorders>
            <w:shd w:val="solid" w:color="000000" w:fill="FFFFFF"/>
          </w:tcPr>
          <w:p w:rsidR="00AB0A15" w:rsidRPr="00AB0A15" w:rsidRDefault="00AB0A15" w:rsidP="00AB0A15">
            <w:pPr>
              <w:suppressAutoHyphens/>
              <w:spacing w:after="0" w:line="240" w:lineRule="auto"/>
              <w:rPr>
                <w:rFonts w:ascii="Gill Sans MT" w:eastAsia="Times New Roman" w:hAnsi="Gill Sans MT" w:cs="Times New Roman"/>
                <w:b/>
                <w:bCs/>
                <w:sz w:val="24"/>
                <w:szCs w:val="24"/>
                <w:lang w:eastAsia="ar-SA"/>
              </w:rPr>
            </w:pPr>
            <w:r w:rsidRPr="00AB0A15">
              <w:rPr>
                <w:rFonts w:ascii="Gill Sans MT" w:eastAsia="Times New Roman" w:hAnsi="Gill Sans MT" w:cs="Times New Roman"/>
                <w:b/>
                <w:bCs/>
                <w:sz w:val="24"/>
                <w:szCs w:val="24"/>
                <w:lang w:eastAsia="ar-SA"/>
              </w:rPr>
              <w:t>Agenda Item</w:t>
            </w:r>
          </w:p>
        </w:tc>
        <w:tc>
          <w:tcPr>
            <w:tcW w:w="2250" w:type="dxa"/>
            <w:tcBorders>
              <w:top w:val="single" w:sz="6" w:space="0" w:color="000000"/>
              <w:left w:val="single" w:sz="6" w:space="0" w:color="000000"/>
              <w:bottom w:val="single" w:sz="6" w:space="0" w:color="000000"/>
              <w:right w:val="single" w:sz="6" w:space="0" w:color="000000"/>
            </w:tcBorders>
            <w:shd w:val="solid" w:color="000000" w:fill="FFFFFF"/>
          </w:tcPr>
          <w:p w:rsidR="00AB0A15" w:rsidRPr="00AB0A15" w:rsidRDefault="00AB0A15" w:rsidP="00AB0A15">
            <w:pPr>
              <w:suppressAutoHyphens/>
              <w:spacing w:after="0" w:line="240" w:lineRule="auto"/>
              <w:rPr>
                <w:rFonts w:ascii="Gill Sans MT" w:eastAsia="Times New Roman" w:hAnsi="Gill Sans MT" w:cs="Times New Roman"/>
                <w:b/>
                <w:bCs/>
                <w:sz w:val="24"/>
                <w:szCs w:val="24"/>
                <w:lang w:eastAsia="ar-SA"/>
              </w:rPr>
            </w:pPr>
            <w:r w:rsidRPr="00AB0A15">
              <w:rPr>
                <w:rFonts w:ascii="Gill Sans MT" w:eastAsia="Times New Roman" w:hAnsi="Gill Sans MT" w:cs="Times New Roman"/>
                <w:b/>
                <w:bCs/>
                <w:sz w:val="24"/>
                <w:szCs w:val="24"/>
                <w:lang w:eastAsia="ar-SA"/>
              </w:rPr>
              <w:t>Speaker(s)</w:t>
            </w:r>
          </w:p>
        </w:tc>
        <w:tc>
          <w:tcPr>
            <w:tcW w:w="2160" w:type="dxa"/>
            <w:tcBorders>
              <w:top w:val="single" w:sz="6" w:space="0" w:color="000000"/>
              <w:left w:val="single" w:sz="6" w:space="0" w:color="000000"/>
              <w:bottom w:val="single" w:sz="6" w:space="0" w:color="000000"/>
              <w:right w:val="single" w:sz="6" w:space="0" w:color="000000"/>
            </w:tcBorders>
            <w:shd w:val="solid" w:color="000000" w:fill="FFFFFF"/>
          </w:tcPr>
          <w:p w:rsidR="00AB0A15" w:rsidRPr="00AB0A15" w:rsidRDefault="00AB0A15" w:rsidP="00AB0A15">
            <w:pPr>
              <w:suppressAutoHyphens/>
              <w:spacing w:after="0" w:line="240" w:lineRule="auto"/>
              <w:rPr>
                <w:rFonts w:ascii="Gill Sans MT" w:eastAsia="Times New Roman" w:hAnsi="Gill Sans MT" w:cs="Times New Roman"/>
                <w:b/>
                <w:bCs/>
                <w:sz w:val="24"/>
                <w:szCs w:val="24"/>
                <w:lang w:eastAsia="ar-SA"/>
              </w:rPr>
            </w:pPr>
            <w:r w:rsidRPr="00AB0A15">
              <w:rPr>
                <w:rFonts w:ascii="Gill Sans MT" w:eastAsia="Times New Roman" w:hAnsi="Gill Sans MT" w:cs="Times New Roman"/>
                <w:b/>
                <w:bCs/>
                <w:sz w:val="24"/>
                <w:szCs w:val="24"/>
                <w:lang w:eastAsia="ar-SA"/>
              </w:rPr>
              <w:t>Handouts?</w:t>
            </w:r>
          </w:p>
        </w:tc>
      </w:tr>
      <w:tr w:rsidR="00AB0A15" w:rsidRPr="00AB0A15" w:rsidTr="00AB0A15">
        <w:trPr>
          <w:trHeight w:val="408"/>
        </w:trPr>
        <w:tc>
          <w:tcPr>
            <w:tcW w:w="1440" w:type="dxa"/>
            <w:tcBorders>
              <w:top w:val="single" w:sz="6" w:space="0" w:color="000000"/>
              <w:left w:val="single" w:sz="6" w:space="0" w:color="000000"/>
              <w:bottom w:val="single" w:sz="6" w:space="0" w:color="000000"/>
              <w:right w:val="single" w:sz="6" w:space="0" w:color="000000"/>
            </w:tcBorders>
          </w:tcPr>
          <w:p w:rsidR="00AB0A15" w:rsidRPr="00AB0A15" w:rsidRDefault="00AB0A15" w:rsidP="00AB0A15">
            <w:pPr>
              <w:suppressAutoHyphens/>
              <w:spacing w:after="0" w:line="240" w:lineRule="auto"/>
              <w:rPr>
                <w:rFonts w:ascii="Gill Sans MT" w:eastAsia="Times New Roman" w:hAnsi="Gill Sans MT" w:cs="Times New Roman"/>
                <w:b/>
                <w:sz w:val="24"/>
                <w:szCs w:val="24"/>
                <w:lang w:eastAsia="ar-SA"/>
              </w:rPr>
            </w:pPr>
            <w:r w:rsidRPr="00AB0A15">
              <w:rPr>
                <w:rFonts w:ascii="Gill Sans MT" w:eastAsia="Times New Roman" w:hAnsi="Gill Sans MT" w:cs="Times New Roman"/>
                <w:b/>
                <w:sz w:val="24"/>
                <w:szCs w:val="24"/>
                <w:lang w:eastAsia="ar-SA"/>
              </w:rPr>
              <w:t>11:00am</w:t>
            </w:r>
          </w:p>
        </w:tc>
        <w:tc>
          <w:tcPr>
            <w:tcW w:w="2898" w:type="dxa"/>
            <w:tcBorders>
              <w:top w:val="single" w:sz="6" w:space="0" w:color="000000"/>
              <w:left w:val="single" w:sz="6" w:space="0" w:color="000000"/>
              <w:bottom w:val="single" w:sz="6" w:space="0" w:color="000000"/>
              <w:right w:val="single" w:sz="6" w:space="0" w:color="000000"/>
            </w:tcBorders>
          </w:tcPr>
          <w:p w:rsidR="00AB0A15" w:rsidRPr="00AB0A15" w:rsidRDefault="00AB0A15" w:rsidP="00AB0A15">
            <w:pPr>
              <w:suppressAutoHyphens/>
              <w:spacing w:after="0" w:line="240" w:lineRule="auto"/>
              <w:rPr>
                <w:rFonts w:ascii="Gill Sans MT" w:eastAsia="Times New Roman" w:hAnsi="Gill Sans MT" w:cs="Times New Roman"/>
                <w:sz w:val="24"/>
                <w:szCs w:val="24"/>
                <w:lang w:eastAsia="ar-SA"/>
              </w:rPr>
            </w:pPr>
            <w:r w:rsidRPr="00AB0A15">
              <w:rPr>
                <w:rFonts w:ascii="Gill Sans MT" w:eastAsia="Times New Roman" w:hAnsi="Gill Sans MT" w:cs="Times New Roman"/>
                <w:sz w:val="24"/>
                <w:szCs w:val="24"/>
                <w:lang w:eastAsia="ar-SA"/>
              </w:rPr>
              <w:t>Welcome/ Ice breaker</w:t>
            </w:r>
          </w:p>
          <w:p w:rsidR="00AB0A15" w:rsidRPr="00AB0A15" w:rsidRDefault="00AB0A15" w:rsidP="00AB0A15">
            <w:pPr>
              <w:suppressAutoHyphens/>
              <w:spacing w:after="0" w:line="240" w:lineRule="auto"/>
              <w:rPr>
                <w:rFonts w:ascii="Gill Sans MT" w:eastAsia="Times New Roman" w:hAnsi="Gill Sans MT" w:cs="Times New Roman"/>
                <w:b/>
                <w:sz w:val="24"/>
                <w:szCs w:val="24"/>
                <w:lang w:eastAsia="ar-SA"/>
              </w:rPr>
            </w:pPr>
          </w:p>
        </w:tc>
        <w:tc>
          <w:tcPr>
            <w:tcW w:w="2250" w:type="dxa"/>
            <w:tcBorders>
              <w:top w:val="single" w:sz="6" w:space="0" w:color="000000"/>
              <w:left w:val="single" w:sz="6" w:space="0" w:color="000000"/>
              <w:bottom w:val="single" w:sz="6" w:space="0" w:color="000000"/>
              <w:right w:val="single" w:sz="6" w:space="0" w:color="000000"/>
            </w:tcBorders>
          </w:tcPr>
          <w:p w:rsidR="00AB0A15" w:rsidRPr="00AB0A15" w:rsidRDefault="00AB0A15" w:rsidP="00AB0A15">
            <w:pPr>
              <w:suppressAutoHyphens/>
              <w:spacing w:after="0" w:line="240" w:lineRule="auto"/>
              <w:rPr>
                <w:rFonts w:ascii="Gill Sans MT" w:eastAsia="Times New Roman" w:hAnsi="Gill Sans MT" w:cs="Times New Roman"/>
                <w:sz w:val="24"/>
                <w:szCs w:val="24"/>
                <w:lang w:eastAsia="ar-SA"/>
              </w:rPr>
            </w:pPr>
            <w:r w:rsidRPr="00AB0A15">
              <w:rPr>
                <w:rFonts w:ascii="Gill Sans MT" w:eastAsia="Times New Roman" w:hAnsi="Gill Sans MT" w:cs="Times New Roman"/>
                <w:sz w:val="24"/>
                <w:szCs w:val="24"/>
                <w:lang w:eastAsia="ar-SA"/>
              </w:rPr>
              <w:t>Amanda</w:t>
            </w:r>
          </w:p>
        </w:tc>
        <w:tc>
          <w:tcPr>
            <w:tcW w:w="2160" w:type="dxa"/>
            <w:tcBorders>
              <w:top w:val="single" w:sz="6" w:space="0" w:color="000000"/>
              <w:left w:val="single" w:sz="6" w:space="0" w:color="000000"/>
              <w:bottom w:val="single" w:sz="6" w:space="0" w:color="000000"/>
              <w:right w:val="single" w:sz="6" w:space="0" w:color="000000"/>
            </w:tcBorders>
          </w:tcPr>
          <w:p w:rsidR="00AB0A15" w:rsidRPr="00AB0A15" w:rsidRDefault="00AB0A15" w:rsidP="00AB0A15">
            <w:pPr>
              <w:suppressAutoHyphens/>
              <w:spacing w:after="0" w:line="240" w:lineRule="auto"/>
              <w:rPr>
                <w:rFonts w:ascii="Gill Sans MT" w:eastAsia="Times New Roman" w:hAnsi="Gill Sans MT" w:cs="Times New Roman"/>
                <w:sz w:val="24"/>
                <w:szCs w:val="24"/>
                <w:lang w:eastAsia="ar-SA"/>
              </w:rPr>
            </w:pPr>
            <w:r w:rsidRPr="00AB0A15">
              <w:rPr>
                <w:rFonts w:ascii="Gill Sans MT" w:eastAsia="Times New Roman" w:hAnsi="Gill Sans MT" w:cs="Times New Roman"/>
                <w:sz w:val="24"/>
                <w:szCs w:val="24"/>
                <w:lang w:eastAsia="ar-SA"/>
              </w:rPr>
              <w:t>No</w:t>
            </w:r>
          </w:p>
        </w:tc>
      </w:tr>
      <w:tr w:rsidR="00AB0A15" w:rsidRPr="00AB0A15" w:rsidTr="00AB0A15">
        <w:tc>
          <w:tcPr>
            <w:tcW w:w="1440" w:type="dxa"/>
            <w:tcBorders>
              <w:top w:val="single" w:sz="6" w:space="0" w:color="000000"/>
              <w:left w:val="single" w:sz="6" w:space="0" w:color="000000"/>
              <w:bottom w:val="single" w:sz="6" w:space="0" w:color="000000"/>
              <w:right w:val="single" w:sz="6" w:space="0" w:color="000000"/>
            </w:tcBorders>
          </w:tcPr>
          <w:p w:rsidR="00AB0A15" w:rsidRPr="00AB0A15" w:rsidRDefault="00AB0A15" w:rsidP="00AB0A15">
            <w:pPr>
              <w:suppressAutoHyphens/>
              <w:spacing w:after="0" w:line="240" w:lineRule="auto"/>
              <w:rPr>
                <w:rFonts w:ascii="Gill Sans MT" w:eastAsia="Times New Roman" w:hAnsi="Gill Sans MT" w:cs="Times New Roman"/>
                <w:sz w:val="24"/>
                <w:szCs w:val="24"/>
                <w:lang w:eastAsia="ar-SA"/>
              </w:rPr>
            </w:pPr>
            <w:r w:rsidRPr="00AB0A15">
              <w:rPr>
                <w:rFonts w:ascii="Gill Sans MT" w:eastAsia="Times New Roman" w:hAnsi="Gill Sans MT" w:cs="Times New Roman"/>
                <w:sz w:val="24"/>
                <w:szCs w:val="24"/>
                <w:lang w:eastAsia="ar-SA"/>
              </w:rPr>
              <w:t>11:05</w:t>
            </w:r>
          </w:p>
        </w:tc>
        <w:tc>
          <w:tcPr>
            <w:tcW w:w="2898" w:type="dxa"/>
            <w:tcBorders>
              <w:top w:val="single" w:sz="6" w:space="0" w:color="000000"/>
              <w:left w:val="single" w:sz="6" w:space="0" w:color="000000"/>
              <w:bottom w:val="single" w:sz="6" w:space="0" w:color="000000"/>
              <w:right w:val="single" w:sz="6" w:space="0" w:color="000000"/>
            </w:tcBorders>
          </w:tcPr>
          <w:p w:rsidR="00AB0A15" w:rsidRPr="00AB0A15" w:rsidRDefault="00AB0A15" w:rsidP="00AB0A15">
            <w:pPr>
              <w:suppressAutoHyphens/>
              <w:spacing w:after="0" w:line="240" w:lineRule="auto"/>
              <w:rPr>
                <w:rFonts w:ascii="Gill Sans MT" w:eastAsia="Times New Roman" w:hAnsi="Gill Sans MT" w:cs="Times New Roman"/>
                <w:sz w:val="24"/>
                <w:szCs w:val="24"/>
                <w:lang w:eastAsia="ar-SA"/>
              </w:rPr>
            </w:pPr>
            <w:r w:rsidRPr="00AB0A15">
              <w:rPr>
                <w:rFonts w:ascii="Gill Sans MT" w:eastAsia="Times New Roman" w:hAnsi="Gill Sans MT" w:cs="Times New Roman"/>
                <w:sz w:val="24"/>
                <w:szCs w:val="24"/>
                <w:lang w:eastAsia="ar-SA"/>
              </w:rPr>
              <w:t>Review the agenda</w:t>
            </w:r>
          </w:p>
          <w:p w:rsidR="00AB0A15" w:rsidRPr="00AB0A15" w:rsidRDefault="00AB0A15" w:rsidP="00AB0A15">
            <w:pPr>
              <w:suppressAutoHyphens/>
              <w:spacing w:after="0" w:line="240" w:lineRule="auto"/>
              <w:rPr>
                <w:rFonts w:ascii="Gill Sans MT" w:eastAsia="Times New Roman" w:hAnsi="Gill Sans MT" w:cs="Times New Roman"/>
                <w:sz w:val="24"/>
                <w:szCs w:val="24"/>
                <w:lang w:eastAsia="ar-SA"/>
              </w:rPr>
            </w:pPr>
          </w:p>
        </w:tc>
        <w:tc>
          <w:tcPr>
            <w:tcW w:w="2250" w:type="dxa"/>
            <w:tcBorders>
              <w:top w:val="single" w:sz="6" w:space="0" w:color="000000"/>
              <w:left w:val="single" w:sz="6" w:space="0" w:color="000000"/>
              <w:bottom w:val="single" w:sz="6" w:space="0" w:color="000000"/>
              <w:right w:val="single" w:sz="6" w:space="0" w:color="000000"/>
            </w:tcBorders>
          </w:tcPr>
          <w:p w:rsidR="00AB0A15" w:rsidRPr="00AB0A15" w:rsidRDefault="00AB0A15" w:rsidP="00AB0A15">
            <w:pPr>
              <w:suppressAutoHyphens/>
              <w:spacing w:after="0" w:line="240" w:lineRule="auto"/>
              <w:rPr>
                <w:rFonts w:ascii="Gill Sans MT" w:eastAsia="Times New Roman" w:hAnsi="Gill Sans MT" w:cs="Times New Roman"/>
                <w:sz w:val="24"/>
                <w:szCs w:val="24"/>
                <w:lang w:eastAsia="ar-SA"/>
              </w:rPr>
            </w:pPr>
            <w:r w:rsidRPr="00AB0A15">
              <w:rPr>
                <w:rFonts w:ascii="Gill Sans MT" w:eastAsia="Times New Roman" w:hAnsi="Gill Sans MT" w:cs="Times New Roman"/>
                <w:sz w:val="24"/>
                <w:szCs w:val="24"/>
                <w:lang w:eastAsia="ar-SA"/>
              </w:rPr>
              <w:t>Amanda</w:t>
            </w:r>
          </w:p>
        </w:tc>
        <w:tc>
          <w:tcPr>
            <w:tcW w:w="2160" w:type="dxa"/>
            <w:tcBorders>
              <w:top w:val="single" w:sz="6" w:space="0" w:color="000000"/>
              <w:left w:val="single" w:sz="6" w:space="0" w:color="000000"/>
              <w:bottom w:val="single" w:sz="6" w:space="0" w:color="000000"/>
              <w:right w:val="single" w:sz="6" w:space="0" w:color="000000"/>
            </w:tcBorders>
          </w:tcPr>
          <w:p w:rsidR="00AB0A15" w:rsidRPr="00AB0A15" w:rsidRDefault="00AB0A15" w:rsidP="00AB0A15">
            <w:pPr>
              <w:suppressAutoHyphens/>
              <w:spacing w:after="0" w:line="240" w:lineRule="auto"/>
              <w:rPr>
                <w:rFonts w:ascii="Gill Sans MT" w:eastAsia="Times New Roman" w:hAnsi="Gill Sans MT" w:cs="Times New Roman"/>
                <w:sz w:val="24"/>
                <w:szCs w:val="24"/>
                <w:lang w:eastAsia="ar-SA"/>
              </w:rPr>
            </w:pPr>
            <w:r w:rsidRPr="00AB0A15">
              <w:rPr>
                <w:rFonts w:ascii="Gill Sans MT" w:eastAsia="Times New Roman" w:hAnsi="Gill Sans MT" w:cs="Times New Roman"/>
                <w:sz w:val="24"/>
                <w:szCs w:val="24"/>
                <w:lang w:eastAsia="ar-SA"/>
              </w:rPr>
              <w:t>Yes</w:t>
            </w:r>
          </w:p>
        </w:tc>
      </w:tr>
      <w:tr w:rsidR="00AB0A15" w:rsidRPr="00AB0A15" w:rsidTr="00AB0A15">
        <w:tc>
          <w:tcPr>
            <w:tcW w:w="1440" w:type="dxa"/>
            <w:tcBorders>
              <w:top w:val="single" w:sz="6" w:space="0" w:color="000000"/>
              <w:left w:val="single" w:sz="6" w:space="0" w:color="000000"/>
              <w:bottom w:val="single" w:sz="6" w:space="0" w:color="000000"/>
              <w:right w:val="single" w:sz="6" w:space="0" w:color="000000"/>
            </w:tcBorders>
          </w:tcPr>
          <w:p w:rsidR="00AB0A15" w:rsidRPr="00AB0A15" w:rsidRDefault="00AB0A15" w:rsidP="00AB0A15">
            <w:pPr>
              <w:suppressAutoHyphens/>
              <w:spacing w:after="0" w:line="240" w:lineRule="auto"/>
              <w:rPr>
                <w:rFonts w:ascii="Gill Sans MT" w:eastAsia="Times New Roman" w:hAnsi="Gill Sans MT" w:cs="Times New Roman"/>
                <w:sz w:val="24"/>
                <w:szCs w:val="24"/>
                <w:lang w:eastAsia="ar-SA"/>
              </w:rPr>
            </w:pPr>
            <w:r w:rsidRPr="00AB0A15">
              <w:rPr>
                <w:rFonts w:ascii="Gill Sans MT" w:eastAsia="Times New Roman" w:hAnsi="Gill Sans MT" w:cs="Times New Roman"/>
                <w:sz w:val="24"/>
                <w:szCs w:val="24"/>
                <w:lang w:eastAsia="ar-SA"/>
              </w:rPr>
              <w:t>11:10</w:t>
            </w:r>
          </w:p>
        </w:tc>
        <w:tc>
          <w:tcPr>
            <w:tcW w:w="2898" w:type="dxa"/>
            <w:tcBorders>
              <w:top w:val="single" w:sz="6" w:space="0" w:color="000000"/>
              <w:left w:val="single" w:sz="6" w:space="0" w:color="000000"/>
              <w:bottom w:val="single" w:sz="6" w:space="0" w:color="000000"/>
              <w:right w:val="single" w:sz="6" w:space="0" w:color="000000"/>
            </w:tcBorders>
          </w:tcPr>
          <w:p w:rsidR="00AB0A15" w:rsidRPr="00AB0A15" w:rsidRDefault="00AB0A15" w:rsidP="00AB0A15">
            <w:pPr>
              <w:suppressAutoHyphens/>
              <w:spacing w:after="0" w:line="240" w:lineRule="auto"/>
              <w:rPr>
                <w:rFonts w:ascii="Gill Sans MT" w:eastAsia="Times New Roman" w:hAnsi="Gill Sans MT" w:cs="Times New Roman"/>
                <w:sz w:val="24"/>
                <w:szCs w:val="24"/>
                <w:lang w:eastAsia="ar-SA"/>
              </w:rPr>
            </w:pPr>
            <w:r w:rsidRPr="00AB0A15">
              <w:rPr>
                <w:rFonts w:ascii="Gill Sans MT" w:eastAsia="Times New Roman" w:hAnsi="Gill Sans MT" w:cs="Times New Roman"/>
                <w:sz w:val="24"/>
                <w:szCs w:val="24"/>
                <w:lang w:eastAsia="ar-SA"/>
              </w:rPr>
              <w:t>School-based health center month activities</w:t>
            </w:r>
          </w:p>
          <w:p w:rsidR="00AB0A15" w:rsidRPr="00AB0A15" w:rsidRDefault="00AB0A15" w:rsidP="00AB0A15">
            <w:pPr>
              <w:suppressAutoHyphens/>
              <w:spacing w:after="0" w:line="240" w:lineRule="auto"/>
              <w:rPr>
                <w:rFonts w:ascii="Gill Sans MT" w:eastAsia="Times New Roman" w:hAnsi="Gill Sans MT" w:cs="Times New Roman"/>
                <w:sz w:val="24"/>
                <w:szCs w:val="24"/>
                <w:lang w:eastAsia="ar-SA"/>
              </w:rPr>
            </w:pPr>
          </w:p>
        </w:tc>
        <w:tc>
          <w:tcPr>
            <w:tcW w:w="2250" w:type="dxa"/>
            <w:tcBorders>
              <w:top w:val="single" w:sz="6" w:space="0" w:color="000000"/>
              <w:left w:val="single" w:sz="6" w:space="0" w:color="000000"/>
              <w:bottom w:val="single" w:sz="6" w:space="0" w:color="000000"/>
              <w:right w:val="single" w:sz="6" w:space="0" w:color="000000"/>
            </w:tcBorders>
          </w:tcPr>
          <w:p w:rsidR="00AB0A15" w:rsidRPr="00AB0A15" w:rsidRDefault="00AB0A15" w:rsidP="00AB0A15">
            <w:pPr>
              <w:suppressAutoHyphens/>
              <w:spacing w:after="0" w:line="240" w:lineRule="auto"/>
              <w:rPr>
                <w:rFonts w:ascii="Gill Sans MT" w:eastAsia="Times New Roman" w:hAnsi="Gill Sans MT" w:cs="Times New Roman"/>
                <w:sz w:val="24"/>
                <w:szCs w:val="24"/>
                <w:lang w:eastAsia="ar-SA"/>
              </w:rPr>
            </w:pPr>
            <w:r w:rsidRPr="00AB0A15">
              <w:rPr>
                <w:rFonts w:ascii="Gill Sans MT" w:eastAsia="Times New Roman" w:hAnsi="Gill Sans MT" w:cs="Times New Roman"/>
                <w:sz w:val="24"/>
                <w:szCs w:val="24"/>
                <w:lang w:eastAsia="ar-SA"/>
              </w:rPr>
              <w:t>Lindsey</w:t>
            </w:r>
          </w:p>
        </w:tc>
        <w:tc>
          <w:tcPr>
            <w:tcW w:w="2160" w:type="dxa"/>
            <w:tcBorders>
              <w:top w:val="single" w:sz="6" w:space="0" w:color="000000"/>
              <w:left w:val="single" w:sz="6" w:space="0" w:color="000000"/>
              <w:bottom w:val="single" w:sz="6" w:space="0" w:color="000000"/>
              <w:right w:val="single" w:sz="6" w:space="0" w:color="000000"/>
            </w:tcBorders>
          </w:tcPr>
          <w:p w:rsidR="00AB0A15" w:rsidRPr="00AB0A15" w:rsidRDefault="00AB0A15" w:rsidP="00AB0A15">
            <w:pPr>
              <w:suppressAutoHyphens/>
              <w:spacing w:after="0" w:line="240" w:lineRule="auto"/>
              <w:rPr>
                <w:rFonts w:ascii="Gill Sans MT" w:eastAsia="Times New Roman" w:hAnsi="Gill Sans MT" w:cs="Times New Roman"/>
                <w:sz w:val="24"/>
                <w:szCs w:val="24"/>
                <w:lang w:eastAsia="ar-SA"/>
              </w:rPr>
            </w:pPr>
          </w:p>
        </w:tc>
      </w:tr>
      <w:tr w:rsidR="00AB0A15" w:rsidRPr="00AB0A15" w:rsidTr="00AB0A15">
        <w:tc>
          <w:tcPr>
            <w:tcW w:w="1440" w:type="dxa"/>
            <w:tcBorders>
              <w:top w:val="single" w:sz="6" w:space="0" w:color="000000"/>
              <w:left w:val="single" w:sz="6" w:space="0" w:color="000000"/>
              <w:bottom w:val="single" w:sz="6" w:space="0" w:color="000000"/>
              <w:right w:val="single" w:sz="6" w:space="0" w:color="000000"/>
            </w:tcBorders>
          </w:tcPr>
          <w:p w:rsidR="00AB0A15" w:rsidRPr="00AB0A15" w:rsidRDefault="00AB0A15" w:rsidP="00AB0A15">
            <w:pPr>
              <w:suppressAutoHyphens/>
              <w:spacing w:after="0" w:line="240" w:lineRule="auto"/>
              <w:rPr>
                <w:rFonts w:ascii="Gill Sans MT" w:eastAsia="Times New Roman" w:hAnsi="Gill Sans MT" w:cs="Times New Roman"/>
                <w:sz w:val="24"/>
                <w:szCs w:val="24"/>
                <w:lang w:eastAsia="ar-SA"/>
              </w:rPr>
            </w:pPr>
            <w:r w:rsidRPr="00AB0A15">
              <w:rPr>
                <w:rFonts w:ascii="Gill Sans MT" w:eastAsia="Times New Roman" w:hAnsi="Gill Sans MT" w:cs="Times New Roman"/>
                <w:sz w:val="24"/>
                <w:szCs w:val="24"/>
                <w:lang w:eastAsia="ar-SA"/>
              </w:rPr>
              <w:t>11:20</w:t>
            </w:r>
          </w:p>
        </w:tc>
        <w:tc>
          <w:tcPr>
            <w:tcW w:w="2898" w:type="dxa"/>
            <w:tcBorders>
              <w:top w:val="single" w:sz="6" w:space="0" w:color="000000"/>
              <w:left w:val="single" w:sz="6" w:space="0" w:color="000000"/>
              <w:bottom w:val="single" w:sz="6" w:space="0" w:color="000000"/>
              <w:right w:val="single" w:sz="6" w:space="0" w:color="000000"/>
            </w:tcBorders>
          </w:tcPr>
          <w:p w:rsidR="00AB0A15" w:rsidRPr="00AB0A15" w:rsidRDefault="00AB0A15" w:rsidP="00AB0A15">
            <w:pPr>
              <w:suppressAutoHyphens/>
              <w:spacing w:after="0" w:line="240" w:lineRule="auto"/>
              <w:rPr>
                <w:rFonts w:ascii="Gill Sans MT" w:eastAsia="Times New Roman" w:hAnsi="Gill Sans MT" w:cs="Times New Roman"/>
                <w:sz w:val="24"/>
                <w:szCs w:val="24"/>
                <w:lang w:eastAsia="ar-SA"/>
              </w:rPr>
            </w:pPr>
            <w:r w:rsidRPr="00AB0A15">
              <w:rPr>
                <w:rFonts w:ascii="Gill Sans MT" w:eastAsia="Times New Roman" w:hAnsi="Gill Sans MT" w:cs="Times New Roman"/>
                <w:sz w:val="24"/>
                <w:szCs w:val="24"/>
                <w:lang w:eastAsia="ar-SA"/>
              </w:rPr>
              <w:t>Discuss expectations of the members for the first project</w:t>
            </w:r>
          </w:p>
          <w:p w:rsidR="00AB0A15" w:rsidRPr="00AB0A15" w:rsidRDefault="00AB0A15" w:rsidP="00AB0A15">
            <w:pPr>
              <w:suppressAutoHyphens/>
              <w:spacing w:after="0" w:line="240" w:lineRule="auto"/>
              <w:rPr>
                <w:rFonts w:ascii="Gill Sans MT" w:eastAsia="Times New Roman" w:hAnsi="Gill Sans MT" w:cs="Times New Roman"/>
                <w:sz w:val="24"/>
                <w:szCs w:val="24"/>
                <w:lang w:eastAsia="ar-SA"/>
              </w:rPr>
            </w:pPr>
          </w:p>
        </w:tc>
        <w:tc>
          <w:tcPr>
            <w:tcW w:w="2250" w:type="dxa"/>
            <w:tcBorders>
              <w:top w:val="single" w:sz="6" w:space="0" w:color="000000"/>
              <w:left w:val="single" w:sz="6" w:space="0" w:color="000000"/>
              <w:bottom w:val="single" w:sz="6" w:space="0" w:color="000000"/>
              <w:right w:val="single" w:sz="6" w:space="0" w:color="000000"/>
            </w:tcBorders>
          </w:tcPr>
          <w:p w:rsidR="00AB0A15" w:rsidRPr="00AB0A15" w:rsidRDefault="00AB0A15" w:rsidP="00AB0A15">
            <w:pPr>
              <w:suppressAutoHyphens/>
              <w:spacing w:after="0" w:line="240" w:lineRule="auto"/>
              <w:rPr>
                <w:rFonts w:ascii="Gill Sans MT" w:eastAsia="Times New Roman" w:hAnsi="Gill Sans MT" w:cs="Times New Roman"/>
                <w:sz w:val="24"/>
                <w:szCs w:val="24"/>
                <w:lang w:eastAsia="ar-SA"/>
              </w:rPr>
            </w:pPr>
            <w:r w:rsidRPr="00AB0A15">
              <w:rPr>
                <w:rFonts w:ascii="Gill Sans MT" w:eastAsia="Times New Roman" w:hAnsi="Gill Sans MT" w:cs="Times New Roman"/>
                <w:sz w:val="24"/>
                <w:szCs w:val="24"/>
                <w:lang w:eastAsia="ar-SA"/>
              </w:rPr>
              <w:t>Liz/Janice</w:t>
            </w:r>
          </w:p>
        </w:tc>
        <w:tc>
          <w:tcPr>
            <w:tcW w:w="2160" w:type="dxa"/>
            <w:tcBorders>
              <w:top w:val="single" w:sz="6" w:space="0" w:color="000000"/>
              <w:left w:val="single" w:sz="6" w:space="0" w:color="000000"/>
              <w:bottom w:val="single" w:sz="6" w:space="0" w:color="000000"/>
              <w:right w:val="single" w:sz="6" w:space="0" w:color="000000"/>
            </w:tcBorders>
          </w:tcPr>
          <w:p w:rsidR="00AB0A15" w:rsidRPr="00AB0A15" w:rsidRDefault="00AB0A15" w:rsidP="00AB0A15">
            <w:pPr>
              <w:suppressAutoHyphens/>
              <w:spacing w:after="0" w:line="240" w:lineRule="auto"/>
              <w:rPr>
                <w:rFonts w:ascii="Gill Sans MT" w:eastAsia="Times New Roman" w:hAnsi="Gill Sans MT" w:cs="Times New Roman"/>
                <w:sz w:val="24"/>
                <w:szCs w:val="24"/>
                <w:lang w:eastAsia="ar-SA"/>
              </w:rPr>
            </w:pPr>
            <w:r w:rsidRPr="00AB0A15">
              <w:rPr>
                <w:rFonts w:ascii="Gill Sans MT" w:eastAsia="Times New Roman" w:hAnsi="Gill Sans MT" w:cs="Times New Roman"/>
                <w:sz w:val="24"/>
                <w:szCs w:val="24"/>
                <w:lang w:eastAsia="ar-SA"/>
              </w:rPr>
              <w:t>No</w:t>
            </w:r>
          </w:p>
        </w:tc>
      </w:tr>
      <w:tr w:rsidR="00AB0A15" w:rsidRPr="00AB0A15" w:rsidTr="00AB0A15">
        <w:tc>
          <w:tcPr>
            <w:tcW w:w="1440" w:type="dxa"/>
            <w:tcBorders>
              <w:top w:val="single" w:sz="6" w:space="0" w:color="000000"/>
              <w:left w:val="single" w:sz="6" w:space="0" w:color="000000"/>
              <w:bottom w:val="single" w:sz="6" w:space="0" w:color="000000"/>
              <w:right w:val="single" w:sz="6" w:space="0" w:color="000000"/>
            </w:tcBorders>
          </w:tcPr>
          <w:p w:rsidR="00AB0A15" w:rsidRPr="00AB0A15" w:rsidRDefault="00AB0A15" w:rsidP="00AB0A15">
            <w:pPr>
              <w:suppressAutoHyphens/>
              <w:spacing w:after="0" w:line="240" w:lineRule="auto"/>
              <w:rPr>
                <w:rFonts w:ascii="Gill Sans MT" w:eastAsia="Times New Roman" w:hAnsi="Gill Sans MT" w:cs="Times New Roman"/>
                <w:sz w:val="24"/>
                <w:szCs w:val="24"/>
                <w:lang w:eastAsia="ar-SA"/>
              </w:rPr>
            </w:pPr>
            <w:r w:rsidRPr="00AB0A15">
              <w:rPr>
                <w:rFonts w:ascii="Gill Sans MT" w:eastAsia="Times New Roman" w:hAnsi="Gill Sans MT" w:cs="Times New Roman"/>
                <w:sz w:val="24"/>
                <w:szCs w:val="24"/>
                <w:lang w:eastAsia="ar-SA"/>
              </w:rPr>
              <w:t>11:25</w:t>
            </w:r>
          </w:p>
        </w:tc>
        <w:tc>
          <w:tcPr>
            <w:tcW w:w="2898" w:type="dxa"/>
            <w:tcBorders>
              <w:top w:val="single" w:sz="6" w:space="0" w:color="000000"/>
              <w:left w:val="single" w:sz="6" w:space="0" w:color="000000"/>
              <w:bottom w:val="single" w:sz="6" w:space="0" w:color="000000"/>
              <w:right w:val="single" w:sz="6" w:space="0" w:color="000000"/>
            </w:tcBorders>
          </w:tcPr>
          <w:p w:rsidR="00AB0A15" w:rsidRPr="00AB0A15" w:rsidRDefault="00AB0A15" w:rsidP="00AB0A15">
            <w:pPr>
              <w:suppressAutoHyphens/>
              <w:spacing w:after="0" w:line="240" w:lineRule="auto"/>
              <w:rPr>
                <w:rFonts w:ascii="Gill Sans MT" w:eastAsia="Times New Roman" w:hAnsi="Gill Sans MT" w:cs="Times New Roman"/>
                <w:sz w:val="24"/>
                <w:szCs w:val="24"/>
                <w:lang w:eastAsia="ar-SA"/>
              </w:rPr>
            </w:pPr>
            <w:r w:rsidRPr="00AB0A15">
              <w:rPr>
                <w:rFonts w:ascii="Gill Sans MT" w:eastAsia="Times New Roman" w:hAnsi="Gill Sans MT" w:cs="Times New Roman"/>
                <w:sz w:val="24"/>
                <w:szCs w:val="24"/>
                <w:lang w:eastAsia="ar-SA"/>
              </w:rPr>
              <w:t>Discuss calendar and timeline of events for the driving safety project</w:t>
            </w:r>
          </w:p>
          <w:p w:rsidR="00AB0A15" w:rsidRPr="00AB0A15" w:rsidRDefault="00AB0A15" w:rsidP="00AB0A15">
            <w:pPr>
              <w:suppressAutoHyphens/>
              <w:spacing w:after="0" w:line="240" w:lineRule="auto"/>
              <w:rPr>
                <w:rFonts w:ascii="Gill Sans MT" w:eastAsia="Times New Roman" w:hAnsi="Gill Sans MT" w:cs="Times New Roman"/>
                <w:sz w:val="24"/>
                <w:szCs w:val="24"/>
                <w:lang w:eastAsia="ar-SA"/>
              </w:rPr>
            </w:pPr>
          </w:p>
        </w:tc>
        <w:tc>
          <w:tcPr>
            <w:tcW w:w="2250" w:type="dxa"/>
            <w:tcBorders>
              <w:top w:val="single" w:sz="6" w:space="0" w:color="000000"/>
              <w:left w:val="single" w:sz="6" w:space="0" w:color="000000"/>
              <w:bottom w:val="single" w:sz="6" w:space="0" w:color="000000"/>
              <w:right w:val="single" w:sz="6" w:space="0" w:color="000000"/>
            </w:tcBorders>
          </w:tcPr>
          <w:p w:rsidR="00AB0A15" w:rsidRPr="00AB0A15" w:rsidRDefault="00AB0A15" w:rsidP="00AB0A15">
            <w:pPr>
              <w:suppressAutoHyphens/>
              <w:spacing w:after="0" w:line="240" w:lineRule="auto"/>
              <w:rPr>
                <w:rFonts w:ascii="Gill Sans MT" w:eastAsia="Times New Roman" w:hAnsi="Gill Sans MT" w:cs="Times New Roman"/>
                <w:sz w:val="24"/>
                <w:szCs w:val="24"/>
                <w:lang w:eastAsia="ar-SA"/>
              </w:rPr>
            </w:pPr>
            <w:r w:rsidRPr="00AB0A15">
              <w:rPr>
                <w:rFonts w:ascii="Gill Sans MT" w:eastAsia="Times New Roman" w:hAnsi="Gill Sans MT" w:cs="Times New Roman"/>
                <w:sz w:val="24"/>
                <w:szCs w:val="24"/>
                <w:lang w:eastAsia="ar-SA"/>
              </w:rPr>
              <w:t>Janice/Liz/Amanda/ Group</w:t>
            </w:r>
          </w:p>
        </w:tc>
        <w:tc>
          <w:tcPr>
            <w:tcW w:w="2160" w:type="dxa"/>
            <w:tcBorders>
              <w:top w:val="single" w:sz="6" w:space="0" w:color="000000"/>
              <w:left w:val="single" w:sz="6" w:space="0" w:color="000000"/>
              <w:bottom w:val="single" w:sz="6" w:space="0" w:color="000000"/>
              <w:right w:val="single" w:sz="6" w:space="0" w:color="000000"/>
            </w:tcBorders>
          </w:tcPr>
          <w:p w:rsidR="00AB0A15" w:rsidRPr="00AB0A15" w:rsidRDefault="00AB0A15" w:rsidP="00AB0A15">
            <w:pPr>
              <w:suppressAutoHyphens/>
              <w:spacing w:after="0" w:line="240" w:lineRule="auto"/>
              <w:rPr>
                <w:rFonts w:ascii="Gill Sans MT" w:eastAsia="Times New Roman" w:hAnsi="Gill Sans MT" w:cs="Times New Roman"/>
                <w:sz w:val="24"/>
                <w:szCs w:val="24"/>
                <w:lang w:eastAsia="ar-SA"/>
              </w:rPr>
            </w:pPr>
            <w:r w:rsidRPr="00AB0A15">
              <w:rPr>
                <w:rFonts w:ascii="Gill Sans MT" w:eastAsia="Times New Roman" w:hAnsi="Gill Sans MT" w:cs="Times New Roman"/>
                <w:sz w:val="24"/>
                <w:szCs w:val="24"/>
                <w:lang w:eastAsia="ar-SA"/>
              </w:rPr>
              <w:t>Yes</w:t>
            </w:r>
          </w:p>
        </w:tc>
      </w:tr>
      <w:tr w:rsidR="00AB0A15" w:rsidRPr="00AB0A15" w:rsidTr="00AB0A15">
        <w:tc>
          <w:tcPr>
            <w:tcW w:w="1440" w:type="dxa"/>
            <w:tcBorders>
              <w:top w:val="single" w:sz="6" w:space="0" w:color="000000"/>
              <w:left w:val="single" w:sz="6" w:space="0" w:color="000000"/>
              <w:bottom w:val="single" w:sz="6" w:space="0" w:color="000000"/>
              <w:right w:val="single" w:sz="6" w:space="0" w:color="000000"/>
            </w:tcBorders>
          </w:tcPr>
          <w:p w:rsidR="00AB0A15" w:rsidRPr="00AB0A15" w:rsidRDefault="00AB0A15" w:rsidP="00AB0A15">
            <w:pPr>
              <w:suppressAutoHyphens/>
              <w:spacing w:after="0" w:line="240" w:lineRule="auto"/>
              <w:rPr>
                <w:rFonts w:ascii="Gill Sans MT" w:eastAsia="Times New Roman" w:hAnsi="Gill Sans MT" w:cs="Times New Roman"/>
                <w:sz w:val="24"/>
                <w:szCs w:val="24"/>
                <w:lang w:eastAsia="ar-SA"/>
              </w:rPr>
            </w:pPr>
            <w:r w:rsidRPr="00AB0A15">
              <w:rPr>
                <w:rFonts w:ascii="Gill Sans MT" w:eastAsia="Times New Roman" w:hAnsi="Gill Sans MT" w:cs="Times New Roman"/>
                <w:sz w:val="24"/>
                <w:szCs w:val="24"/>
                <w:lang w:eastAsia="ar-SA"/>
              </w:rPr>
              <w:t>11:35</w:t>
            </w:r>
          </w:p>
        </w:tc>
        <w:tc>
          <w:tcPr>
            <w:tcW w:w="2898" w:type="dxa"/>
            <w:tcBorders>
              <w:top w:val="single" w:sz="6" w:space="0" w:color="000000"/>
              <w:left w:val="single" w:sz="6" w:space="0" w:color="000000"/>
              <w:bottom w:val="single" w:sz="6" w:space="0" w:color="000000"/>
              <w:right w:val="single" w:sz="6" w:space="0" w:color="000000"/>
            </w:tcBorders>
          </w:tcPr>
          <w:p w:rsidR="00AB0A15" w:rsidRPr="00AB0A15" w:rsidRDefault="00AB0A15" w:rsidP="00AB0A15">
            <w:pPr>
              <w:suppressAutoHyphens/>
              <w:spacing w:after="0" w:line="240" w:lineRule="auto"/>
              <w:rPr>
                <w:rFonts w:ascii="Gill Sans MT" w:eastAsia="Times New Roman" w:hAnsi="Gill Sans MT" w:cs="Times New Roman"/>
                <w:sz w:val="24"/>
                <w:szCs w:val="24"/>
                <w:lang w:eastAsia="ar-SA"/>
              </w:rPr>
            </w:pPr>
            <w:r w:rsidRPr="00AB0A15">
              <w:rPr>
                <w:rFonts w:ascii="Gill Sans MT" w:eastAsia="Times New Roman" w:hAnsi="Gill Sans MT" w:cs="Times New Roman"/>
                <w:sz w:val="24"/>
                <w:szCs w:val="24"/>
                <w:lang w:eastAsia="ar-SA"/>
              </w:rPr>
              <w:t>Review task list sign-up sheet and explaining expectations for each item</w:t>
            </w:r>
          </w:p>
          <w:p w:rsidR="00AB0A15" w:rsidRPr="00AB0A15" w:rsidRDefault="00AB0A15" w:rsidP="00AB0A15">
            <w:pPr>
              <w:suppressAutoHyphens/>
              <w:spacing w:after="0" w:line="240" w:lineRule="auto"/>
              <w:rPr>
                <w:rFonts w:ascii="Gill Sans MT" w:eastAsia="Times New Roman" w:hAnsi="Gill Sans MT" w:cs="Times New Roman"/>
                <w:sz w:val="24"/>
                <w:szCs w:val="24"/>
                <w:lang w:eastAsia="ar-SA"/>
              </w:rPr>
            </w:pPr>
          </w:p>
        </w:tc>
        <w:tc>
          <w:tcPr>
            <w:tcW w:w="2250" w:type="dxa"/>
            <w:tcBorders>
              <w:top w:val="single" w:sz="6" w:space="0" w:color="000000"/>
              <w:left w:val="single" w:sz="6" w:space="0" w:color="000000"/>
              <w:bottom w:val="single" w:sz="6" w:space="0" w:color="000000"/>
              <w:right w:val="single" w:sz="6" w:space="0" w:color="000000"/>
            </w:tcBorders>
          </w:tcPr>
          <w:p w:rsidR="00AB0A15" w:rsidRPr="00AB0A15" w:rsidRDefault="00AB0A15" w:rsidP="00AB0A15">
            <w:pPr>
              <w:suppressAutoHyphens/>
              <w:spacing w:after="0" w:line="240" w:lineRule="auto"/>
              <w:rPr>
                <w:rFonts w:ascii="Gill Sans MT" w:eastAsia="Times New Roman" w:hAnsi="Gill Sans MT" w:cs="Times New Roman"/>
                <w:sz w:val="24"/>
                <w:szCs w:val="24"/>
                <w:lang w:eastAsia="ar-SA"/>
              </w:rPr>
            </w:pPr>
            <w:r w:rsidRPr="00AB0A15">
              <w:rPr>
                <w:rFonts w:ascii="Gill Sans MT" w:eastAsia="Times New Roman" w:hAnsi="Gill Sans MT" w:cs="Times New Roman"/>
                <w:sz w:val="24"/>
                <w:szCs w:val="24"/>
                <w:lang w:eastAsia="ar-SA"/>
              </w:rPr>
              <w:t>Liz/Janice/Amanda</w:t>
            </w:r>
          </w:p>
        </w:tc>
        <w:tc>
          <w:tcPr>
            <w:tcW w:w="2160" w:type="dxa"/>
            <w:tcBorders>
              <w:top w:val="single" w:sz="6" w:space="0" w:color="000000"/>
              <w:left w:val="single" w:sz="6" w:space="0" w:color="000000"/>
              <w:bottom w:val="single" w:sz="6" w:space="0" w:color="000000"/>
              <w:right w:val="single" w:sz="6" w:space="0" w:color="000000"/>
            </w:tcBorders>
          </w:tcPr>
          <w:p w:rsidR="00AB0A15" w:rsidRPr="00AB0A15" w:rsidRDefault="00AB0A15" w:rsidP="00AB0A15">
            <w:pPr>
              <w:suppressAutoHyphens/>
              <w:spacing w:after="0" w:line="240" w:lineRule="auto"/>
              <w:rPr>
                <w:rFonts w:ascii="Gill Sans MT" w:eastAsia="Times New Roman" w:hAnsi="Gill Sans MT" w:cs="Times New Roman"/>
                <w:sz w:val="24"/>
                <w:szCs w:val="24"/>
                <w:lang w:eastAsia="ar-SA"/>
              </w:rPr>
            </w:pPr>
            <w:r w:rsidRPr="00AB0A15">
              <w:rPr>
                <w:rFonts w:ascii="Gill Sans MT" w:eastAsia="Times New Roman" w:hAnsi="Gill Sans MT" w:cs="Times New Roman"/>
                <w:sz w:val="24"/>
                <w:szCs w:val="24"/>
                <w:lang w:eastAsia="ar-SA"/>
              </w:rPr>
              <w:t>Yes</w:t>
            </w:r>
          </w:p>
        </w:tc>
      </w:tr>
      <w:tr w:rsidR="00AB0A15" w:rsidRPr="00AB0A15" w:rsidTr="00AB0A15">
        <w:tc>
          <w:tcPr>
            <w:tcW w:w="1440" w:type="dxa"/>
            <w:tcBorders>
              <w:top w:val="single" w:sz="6" w:space="0" w:color="000000"/>
              <w:left w:val="single" w:sz="6" w:space="0" w:color="000000"/>
              <w:bottom w:val="single" w:sz="6" w:space="0" w:color="000000"/>
              <w:right w:val="single" w:sz="6" w:space="0" w:color="000000"/>
            </w:tcBorders>
          </w:tcPr>
          <w:p w:rsidR="00AB0A15" w:rsidRPr="00AB0A15" w:rsidRDefault="00AB0A15" w:rsidP="00AB0A15">
            <w:pPr>
              <w:suppressAutoHyphens/>
              <w:spacing w:after="0" w:line="240" w:lineRule="auto"/>
              <w:rPr>
                <w:rFonts w:ascii="Gill Sans MT" w:eastAsia="Times New Roman" w:hAnsi="Gill Sans MT" w:cs="Times New Roman"/>
                <w:sz w:val="24"/>
                <w:szCs w:val="24"/>
                <w:lang w:eastAsia="ar-SA"/>
              </w:rPr>
            </w:pPr>
            <w:r w:rsidRPr="00AB0A15">
              <w:rPr>
                <w:rFonts w:ascii="Gill Sans MT" w:eastAsia="Times New Roman" w:hAnsi="Gill Sans MT" w:cs="Times New Roman"/>
                <w:sz w:val="24"/>
                <w:szCs w:val="24"/>
                <w:lang w:eastAsia="ar-SA"/>
              </w:rPr>
              <w:t>11:55</w:t>
            </w:r>
          </w:p>
        </w:tc>
        <w:tc>
          <w:tcPr>
            <w:tcW w:w="2898" w:type="dxa"/>
            <w:tcBorders>
              <w:top w:val="single" w:sz="6" w:space="0" w:color="000000"/>
              <w:left w:val="single" w:sz="6" w:space="0" w:color="000000"/>
              <w:bottom w:val="single" w:sz="6" w:space="0" w:color="000000"/>
              <w:right w:val="single" w:sz="6" w:space="0" w:color="000000"/>
            </w:tcBorders>
          </w:tcPr>
          <w:p w:rsidR="00AB0A15" w:rsidRPr="00AB0A15" w:rsidRDefault="00AB0A15" w:rsidP="00AB0A15">
            <w:pPr>
              <w:suppressAutoHyphens/>
              <w:spacing w:after="0" w:line="240" w:lineRule="auto"/>
              <w:rPr>
                <w:rFonts w:ascii="Gill Sans MT" w:eastAsia="Times New Roman" w:hAnsi="Gill Sans MT" w:cs="Times New Roman"/>
                <w:sz w:val="24"/>
                <w:szCs w:val="24"/>
                <w:lang w:eastAsia="ar-SA"/>
              </w:rPr>
            </w:pPr>
            <w:r w:rsidRPr="00AB0A15">
              <w:rPr>
                <w:rFonts w:ascii="Gill Sans MT" w:eastAsia="Times New Roman" w:hAnsi="Gill Sans MT" w:cs="Times New Roman"/>
                <w:sz w:val="24"/>
                <w:szCs w:val="24"/>
                <w:lang w:eastAsia="ar-SA"/>
              </w:rPr>
              <w:t>Next meeting</w:t>
            </w:r>
          </w:p>
          <w:p w:rsidR="00AB0A15" w:rsidRPr="00AB0A15" w:rsidRDefault="00AB0A15" w:rsidP="00AB0A15">
            <w:pPr>
              <w:suppressAutoHyphens/>
              <w:spacing w:after="0" w:line="240" w:lineRule="auto"/>
              <w:rPr>
                <w:rFonts w:ascii="Gill Sans MT" w:eastAsia="Times New Roman" w:hAnsi="Gill Sans MT" w:cs="Times New Roman"/>
                <w:sz w:val="24"/>
                <w:szCs w:val="24"/>
                <w:lang w:eastAsia="ar-SA"/>
              </w:rPr>
            </w:pPr>
          </w:p>
        </w:tc>
        <w:tc>
          <w:tcPr>
            <w:tcW w:w="2250" w:type="dxa"/>
            <w:tcBorders>
              <w:top w:val="single" w:sz="6" w:space="0" w:color="000000"/>
              <w:left w:val="single" w:sz="6" w:space="0" w:color="000000"/>
              <w:bottom w:val="single" w:sz="6" w:space="0" w:color="000000"/>
              <w:right w:val="single" w:sz="6" w:space="0" w:color="000000"/>
            </w:tcBorders>
          </w:tcPr>
          <w:p w:rsidR="00AB0A15" w:rsidRPr="00AB0A15" w:rsidRDefault="00AB0A15" w:rsidP="00AB0A15">
            <w:pPr>
              <w:suppressAutoHyphens/>
              <w:spacing w:after="0" w:line="240" w:lineRule="auto"/>
              <w:rPr>
                <w:rFonts w:ascii="Gill Sans MT" w:eastAsia="Times New Roman" w:hAnsi="Gill Sans MT" w:cs="Times New Roman"/>
                <w:sz w:val="24"/>
                <w:szCs w:val="24"/>
                <w:lang w:eastAsia="ar-SA"/>
              </w:rPr>
            </w:pPr>
            <w:r w:rsidRPr="00AB0A15">
              <w:rPr>
                <w:rFonts w:ascii="Gill Sans MT" w:eastAsia="Times New Roman" w:hAnsi="Gill Sans MT" w:cs="Times New Roman"/>
                <w:sz w:val="24"/>
                <w:szCs w:val="24"/>
                <w:lang w:eastAsia="ar-SA"/>
              </w:rPr>
              <w:t>Liz/Janice</w:t>
            </w:r>
          </w:p>
        </w:tc>
        <w:tc>
          <w:tcPr>
            <w:tcW w:w="2160" w:type="dxa"/>
            <w:tcBorders>
              <w:top w:val="single" w:sz="6" w:space="0" w:color="000000"/>
              <w:left w:val="single" w:sz="6" w:space="0" w:color="000000"/>
              <w:bottom w:val="single" w:sz="6" w:space="0" w:color="000000"/>
              <w:right w:val="single" w:sz="6" w:space="0" w:color="000000"/>
            </w:tcBorders>
          </w:tcPr>
          <w:p w:rsidR="00AB0A15" w:rsidRPr="00AB0A15" w:rsidRDefault="00AB0A15" w:rsidP="00AB0A15">
            <w:pPr>
              <w:suppressAutoHyphens/>
              <w:spacing w:after="0" w:line="240" w:lineRule="auto"/>
              <w:rPr>
                <w:rFonts w:ascii="Gill Sans MT" w:eastAsia="Times New Roman" w:hAnsi="Gill Sans MT" w:cs="Times New Roman"/>
                <w:sz w:val="24"/>
                <w:szCs w:val="24"/>
                <w:lang w:eastAsia="ar-SA"/>
              </w:rPr>
            </w:pPr>
            <w:r w:rsidRPr="00AB0A15">
              <w:rPr>
                <w:rFonts w:ascii="Gill Sans MT" w:eastAsia="Times New Roman" w:hAnsi="Gill Sans MT" w:cs="Times New Roman"/>
                <w:sz w:val="24"/>
                <w:szCs w:val="24"/>
                <w:lang w:eastAsia="ar-SA"/>
              </w:rPr>
              <w:t>No</w:t>
            </w:r>
          </w:p>
        </w:tc>
      </w:tr>
      <w:tr w:rsidR="00AB0A15" w:rsidRPr="00AB0A15" w:rsidTr="00AB0A15">
        <w:trPr>
          <w:trHeight w:val="345"/>
        </w:trPr>
        <w:tc>
          <w:tcPr>
            <w:tcW w:w="1440" w:type="dxa"/>
            <w:tcBorders>
              <w:top w:val="single" w:sz="6" w:space="0" w:color="000000"/>
              <w:left w:val="single" w:sz="6" w:space="0" w:color="000000"/>
              <w:bottom w:val="single" w:sz="6" w:space="0" w:color="000000"/>
              <w:right w:val="single" w:sz="6" w:space="0" w:color="000000"/>
            </w:tcBorders>
          </w:tcPr>
          <w:p w:rsidR="00AB0A15" w:rsidRPr="00AB0A15" w:rsidRDefault="00AB0A15" w:rsidP="00AB0A15">
            <w:pPr>
              <w:suppressAutoHyphens/>
              <w:spacing w:after="0" w:line="240" w:lineRule="auto"/>
              <w:rPr>
                <w:rFonts w:ascii="Gill Sans MT" w:eastAsia="Times New Roman" w:hAnsi="Gill Sans MT" w:cs="Times New Roman"/>
                <w:b/>
                <w:sz w:val="24"/>
                <w:szCs w:val="24"/>
                <w:lang w:eastAsia="ar-SA"/>
              </w:rPr>
            </w:pPr>
            <w:r w:rsidRPr="00AB0A15">
              <w:rPr>
                <w:rFonts w:ascii="Gill Sans MT" w:eastAsia="Times New Roman" w:hAnsi="Gill Sans MT" w:cs="Times New Roman"/>
                <w:b/>
                <w:sz w:val="24"/>
                <w:szCs w:val="24"/>
                <w:lang w:eastAsia="ar-SA"/>
              </w:rPr>
              <w:t>12:00pm</w:t>
            </w:r>
          </w:p>
        </w:tc>
        <w:tc>
          <w:tcPr>
            <w:tcW w:w="2898" w:type="dxa"/>
            <w:tcBorders>
              <w:top w:val="single" w:sz="6" w:space="0" w:color="000000"/>
              <w:left w:val="single" w:sz="6" w:space="0" w:color="000000"/>
              <w:bottom w:val="single" w:sz="6" w:space="0" w:color="000000"/>
              <w:right w:val="single" w:sz="6" w:space="0" w:color="000000"/>
            </w:tcBorders>
          </w:tcPr>
          <w:p w:rsidR="00AB0A15" w:rsidRPr="00AB0A15" w:rsidRDefault="00AB0A15" w:rsidP="00AB0A15">
            <w:pPr>
              <w:suppressAutoHyphens/>
              <w:spacing w:after="0" w:line="240" w:lineRule="auto"/>
              <w:rPr>
                <w:rFonts w:ascii="Gill Sans MT" w:eastAsia="Times New Roman" w:hAnsi="Gill Sans MT" w:cs="Times New Roman"/>
                <w:b/>
                <w:sz w:val="24"/>
                <w:szCs w:val="24"/>
                <w:lang w:eastAsia="ar-SA"/>
              </w:rPr>
            </w:pPr>
            <w:r w:rsidRPr="00AB0A15">
              <w:rPr>
                <w:rFonts w:ascii="Gill Sans MT" w:eastAsia="Times New Roman" w:hAnsi="Gill Sans MT" w:cs="Times New Roman"/>
                <w:b/>
                <w:sz w:val="24"/>
                <w:szCs w:val="24"/>
                <w:lang w:eastAsia="ar-SA"/>
              </w:rPr>
              <w:t>Meeting Adjourned</w:t>
            </w:r>
          </w:p>
        </w:tc>
        <w:tc>
          <w:tcPr>
            <w:tcW w:w="2250" w:type="dxa"/>
            <w:tcBorders>
              <w:top w:val="single" w:sz="6" w:space="0" w:color="000000"/>
              <w:left w:val="single" w:sz="6" w:space="0" w:color="000000"/>
              <w:bottom w:val="single" w:sz="6" w:space="0" w:color="000000"/>
              <w:right w:val="single" w:sz="6" w:space="0" w:color="000000"/>
            </w:tcBorders>
          </w:tcPr>
          <w:p w:rsidR="00AB0A15" w:rsidRPr="00AB0A15" w:rsidRDefault="00AB0A15" w:rsidP="00AB0A15">
            <w:pPr>
              <w:suppressAutoHyphens/>
              <w:spacing w:after="0" w:line="240" w:lineRule="auto"/>
              <w:rPr>
                <w:rFonts w:ascii="Gill Sans MT" w:eastAsia="Times New Roman" w:hAnsi="Gill Sans MT" w:cs="Times New Roman"/>
                <w:b/>
                <w:sz w:val="24"/>
                <w:szCs w:val="24"/>
                <w:lang w:eastAsia="ar-SA"/>
              </w:rPr>
            </w:pPr>
          </w:p>
        </w:tc>
        <w:tc>
          <w:tcPr>
            <w:tcW w:w="2160" w:type="dxa"/>
            <w:tcBorders>
              <w:top w:val="single" w:sz="6" w:space="0" w:color="000000"/>
              <w:left w:val="single" w:sz="6" w:space="0" w:color="000000"/>
              <w:bottom w:val="single" w:sz="6" w:space="0" w:color="000000"/>
              <w:right w:val="single" w:sz="6" w:space="0" w:color="000000"/>
            </w:tcBorders>
          </w:tcPr>
          <w:p w:rsidR="00AB0A15" w:rsidRPr="00AB0A15" w:rsidRDefault="00AB0A15" w:rsidP="00AB0A15">
            <w:pPr>
              <w:suppressAutoHyphens/>
              <w:spacing w:after="0" w:line="240" w:lineRule="auto"/>
              <w:rPr>
                <w:rFonts w:ascii="Gill Sans MT" w:eastAsia="Times New Roman" w:hAnsi="Gill Sans MT" w:cs="Times New Roman"/>
                <w:b/>
                <w:sz w:val="24"/>
                <w:szCs w:val="24"/>
                <w:lang w:eastAsia="ar-SA"/>
              </w:rPr>
            </w:pPr>
          </w:p>
        </w:tc>
      </w:tr>
    </w:tbl>
    <w:p w:rsidR="00AB0A15" w:rsidRPr="00AB0A15" w:rsidRDefault="00AB0A15" w:rsidP="00AB0A15">
      <w:pPr>
        <w:suppressAutoHyphens/>
        <w:spacing w:after="0" w:line="240" w:lineRule="auto"/>
        <w:rPr>
          <w:rFonts w:ascii="Garamond" w:eastAsia="Times New Roman" w:hAnsi="Garamond" w:cs="Times New Roman"/>
          <w:sz w:val="24"/>
          <w:szCs w:val="24"/>
          <w:lang w:eastAsia="ar-SA"/>
        </w:rPr>
      </w:pPr>
    </w:p>
    <w:p w:rsidR="00AB0A15" w:rsidRPr="00AB0A15" w:rsidRDefault="00AB0A15" w:rsidP="00AB0A15">
      <w:pPr>
        <w:suppressAutoHyphens/>
        <w:spacing w:after="0" w:line="240" w:lineRule="auto"/>
        <w:rPr>
          <w:rFonts w:ascii="Times New Roman" w:eastAsia="Times New Roman" w:hAnsi="Times New Roman" w:cs="Times New Roman"/>
          <w:sz w:val="24"/>
          <w:szCs w:val="24"/>
          <w:lang w:eastAsia="ar-SA"/>
        </w:rPr>
      </w:pPr>
    </w:p>
    <w:p w:rsidR="00AB0A15" w:rsidRPr="00AB0A15" w:rsidRDefault="00AB0A15" w:rsidP="00AB0A15">
      <w:pPr>
        <w:suppressAutoHyphens/>
        <w:spacing w:after="0" w:line="240" w:lineRule="auto"/>
        <w:jc w:val="center"/>
        <w:rPr>
          <w:rFonts w:ascii="Gill Sans MT" w:eastAsia="Times New Roman" w:hAnsi="Gill Sans MT" w:cs="Times New Roman"/>
          <w:b/>
          <w:sz w:val="24"/>
          <w:szCs w:val="24"/>
          <w:lang w:eastAsia="ar-SA"/>
        </w:rPr>
      </w:pPr>
    </w:p>
    <w:p w:rsidR="00AB0A15" w:rsidRPr="00AB0A15" w:rsidRDefault="00AB0A15" w:rsidP="00AB0A15">
      <w:pPr>
        <w:suppressAutoHyphens/>
        <w:spacing w:after="0" w:line="240" w:lineRule="auto"/>
        <w:rPr>
          <w:rFonts w:ascii="Times New Roman" w:eastAsia="Times New Roman" w:hAnsi="Times New Roman" w:cs="Times New Roman"/>
          <w:b/>
          <w:sz w:val="28"/>
          <w:szCs w:val="28"/>
          <w:lang w:eastAsia="ar-SA"/>
        </w:rPr>
      </w:pPr>
      <w:r w:rsidRPr="00AB0A15">
        <w:rPr>
          <w:rFonts w:ascii="Times New Roman" w:eastAsia="Times New Roman" w:hAnsi="Times New Roman" w:cs="Times New Roman"/>
          <w:b/>
          <w:sz w:val="28"/>
          <w:szCs w:val="28"/>
          <w:lang w:eastAsia="ar-SA"/>
        </w:rPr>
        <w:t>Next Meeting: February ____, 2012     Time: TBA</w:t>
      </w:r>
    </w:p>
    <w:p w:rsidR="00AB0A15" w:rsidRPr="00AB0A15" w:rsidRDefault="00AB0A15" w:rsidP="00AB0A15">
      <w:pPr>
        <w:suppressAutoHyphens/>
        <w:spacing w:after="0" w:line="240" w:lineRule="auto"/>
        <w:rPr>
          <w:rFonts w:ascii="Times New Roman" w:eastAsia="Times New Roman" w:hAnsi="Times New Roman" w:cs="Times New Roman"/>
          <w:sz w:val="24"/>
          <w:szCs w:val="24"/>
          <w:lang w:eastAsia="ar-SA"/>
        </w:rPr>
      </w:pPr>
    </w:p>
    <w:p w:rsidR="00AB0A15" w:rsidRPr="00AB0A15" w:rsidRDefault="00AB0A15" w:rsidP="00AB0A15">
      <w:pPr>
        <w:suppressAutoHyphens/>
        <w:spacing w:after="0" w:line="240" w:lineRule="auto"/>
        <w:rPr>
          <w:rFonts w:ascii="Times New Roman" w:eastAsia="Times New Roman" w:hAnsi="Times New Roman" w:cs="Times New Roman"/>
          <w:sz w:val="24"/>
          <w:szCs w:val="24"/>
          <w:lang w:eastAsia="ar-SA"/>
        </w:rPr>
      </w:pPr>
    </w:p>
    <w:p w:rsidR="00AB0A15" w:rsidRDefault="00AB0A15">
      <w:pPr>
        <w:rPr>
          <w:rFonts w:ascii="Times New Roman" w:hAnsi="Times New Roman" w:cs="Times New Roman"/>
          <w:sz w:val="24"/>
          <w:szCs w:val="24"/>
        </w:rPr>
      </w:pPr>
      <w:r>
        <w:rPr>
          <w:rFonts w:ascii="Times New Roman" w:hAnsi="Times New Roman" w:cs="Times New Roman"/>
          <w:sz w:val="24"/>
          <w:szCs w:val="24"/>
        </w:rPr>
        <w:br w:type="page"/>
      </w:r>
    </w:p>
    <w:p w:rsidR="00DC41F8" w:rsidRDefault="00AB0A15" w:rsidP="008D40ED">
      <w:pPr>
        <w:jc w:val="center"/>
        <w:rPr>
          <w:rFonts w:ascii="Times New Roman" w:hAnsi="Times New Roman" w:cs="Times New Roman"/>
          <w:sz w:val="24"/>
          <w:szCs w:val="24"/>
        </w:rPr>
      </w:pPr>
      <w:r>
        <w:rPr>
          <w:rFonts w:ascii="Times New Roman" w:hAnsi="Times New Roman" w:cs="Times New Roman"/>
          <w:sz w:val="24"/>
          <w:szCs w:val="24"/>
        </w:rPr>
        <w:lastRenderedPageBreak/>
        <w:t>Appendix C</w:t>
      </w:r>
      <w:r w:rsidR="00DC41F8">
        <w:rPr>
          <w:rFonts w:ascii="Times New Roman" w:hAnsi="Times New Roman" w:cs="Times New Roman"/>
          <w:sz w:val="24"/>
          <w:szCs w:val="24"/>
        </w:rPr>
        <w:br w:type="page"/>
      </w:r>
    </w:p>
    <w:p w:rsidR="00BE3DDB" w:rsidRDefault="00BE3DDB">
      <w:pPr>
        <w:rPr>
          <w:rFonts w:ascii="Times New Roman" w:hAnsi="Times New Roman" w:cs="Times New Roman"/>
          <w:sz w:val="24"/>
          <w:szCs w:val="24"/>
        </w:rPr>
      </w:pPr>
    </w:p>
    <w:p w:rsidR="00BE3DDB" w:rsidRPr="00F4343F" w:rsidRDefault="00BE3DDB" w:rsidP="00BE3DDB">
      <w:pPr>
        <w:jc w:val="center"/>
      </w:pPr>
      <w:r>
        <w:rPr>
          <w:rFonts w:ascii="Arial" w:hAnsi="Arial" w:cs="Arial"/>
          <w:noProof/>
          <w:color w:val="1111CC"/>
          <w:sz w:val="20"/>
          <w:szCs w:val="20"/>
        </w:rPr>
        <w:drawing>
          <wp:inline distT="0" distB="0" distL="0" distR="0">
            <wp:extent cx="923925" cy="923925"/>
            <wp:effectExtent l="0" t="0" r="9525" b="9525"/>
            <wp:docPr id="1" name="Picture 1" descr="http://t1.gstatic.com/images?q=tbn:ANd9GcQG93Lp-tGXLAV-PRPSyrsbHJCGhHOatdFykot22Grg_mK9mDsoSxcZsDwtF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1.gstatic.com/images?q=tbn:ANd9GcQG93Lp-tGXLAV-PRPSyrsbHJCGhHOatdFykot22Grg_mK9mDsoSxcZsDwtFg">
                      <a:hlinkClick r:id="rId21"/>
                    </pic:cNvPr>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23925" cy="923925"/>
                    </a:xfrm>
                    <a:prstGeom prst="rect">
                      <a:avLst/>
                    </a:prstGeom>
                    <a:noFill/>
                    <a:ln>
                      <a:noFill/>
                    </a:ln>
                  </pic:spPr>
                </pic:pic>
              </a:graphicData>
            </a:graphic>
          </wp:inline>
        </w:drawing>
      </w:r>
    </w:p>
    <w:p w:rsidR="00DC41F8" w:rsidRPr="008D40ED" w:rsidRDefault="00DC41F8" w:rsidP="00DC41F8">
      <w:pPr>
        <w:rPr>
          <w:rFonts w:ascii="Times New Roman" w:hAnsi="Times New Roman" w:cs="Times New Roman"/>
          <w:noProof/>
          <w:sz w:val="36"/>
          <w:szCs w:val="36"/>
          <w:u w:val="single"/>
        </w:rPr>
      </w:pPr>
      <w:r w:rsidRPr="008D40ED">
        <w:rPr>
          <w:rFonts w:ascii="Times New Roman" w:hAnsi="Times New Roman" w:cs="Times New Roman"/>
          <w:noProof/>
          <w:sz w:val="36"/>
          <w:szCs w:val="36"/>
          <w:u w:val="single"/>
        </w:rPr>
        <w:t>Button</w:t>
      </w:r>
      <w:r>
        <w:rPr>
          <w:rFonts w:ascii="Times New Roman" w:hAnsi="Times New Roman" w:cs="Times New Roman"/>
          <w:noProof/>
          <w:sz w:val="36"/>
          <w:szCs w:val="36"/>
          <w:u w:val="single"/>
        </w:rPr>
        <w:t xml:space="preserve"> T</w:t>
      </w:r>
      <w:r w:rsidRPr="008D40ED">
        <w:rPr>
          <w:rFonts w:ascii="Times New Roman" w:hAnsi="Times New Roman" w:cs="Times New Roman"/>
          <w:noProof/>
          <w:sz w:val="36"/>
          <w:szCs w:val="36"/>
          <w:u w:val="single"/>
        </w:rPr>
        <w:t>emplate</w:t>
      </w:r>
    </w:p>
    <w:p w:rsidR="00DC41F8" w:rsidRDefault="00DC41F8" w:rsidP="00DC41F8">
      <w:pPr>
        <w:rPr>
          <w:rFonts w:ascii="Times New Roman" w:hAnsi="Times New Roman" w:cs="Times New Roman"/>
          <w:noProof/>
          <w:sz w:val="24"/>
          <w:szCs w:val="24"/>
        </w:rPr>
      </w:pPr>
    </w:p>
    <w:p w:rsidR="00DC41F8" w:rsidRDefault="00DC41F8" w:rsidP="00DC41F8">
      <w:pPr>
        <w:rPr>
          <w:rFonts w:ascii="Times New Roman" w:hAnsi="Times New Roman" w:cs="Times New Roman"/>
          <w:noProof/>
          <w:sz w:val="24"/>
          <w:szCs w:val="24"/>
        </w:rPr>
      </w:pPr>
      <w:r w:rsidRPr="00F275BC">
        <w:rPr>
          <w:rFonts w:ascii="Times New Roman" w:hAnsi="Times New Roman" w:cs="Times New Roman"/>
          <w:noProof/>
          <w:sz w:val="24"/>
          <w:szCs w:val="24"/>
        </w:rPr>
        <w:t xml:space="preserve">Change “BUCKLE” on top to “SEAT BELTS”.  </w:t>
      </w:r>
    </w:p>
    <w:p w:rsidR="00DC41F8" w:rsidRPr="00F275BC" w:rsidRDefault="00DC41F8" w:rsidP="00DC41F8">
      <w:pPr>
        <w:rPr>
          <w:rFonts w:ascii="Times New Roman" w:hAnsi="Times New Roman" w:cs="Times New Roman"/>
          <w:noProof/>
          <w:sz w:val="24"/>
          <w:szCs w:val="24"/>
        </w:rPr>
      </w:pPr>
      <w:r w:rsidRPr="00F275BC">
        <w:rPr>
          <w:rFonts w:ascii="Times New Roman" w:hAnsi="Times New Roman" w:cs="Times New Roman"/>
          <w:noProof/>
          <w:sz w:val="24"/>
          <w:szCs w:val="24"/>
        </w:rPr>
        <w:t>Change “UP!” on the bottom to “SAVE LIVES!”</w:t>
      </w:r>
    </w:p>
    <w:p w:rsidR="00DC41F8" w:rsidRDefault="00DC41F8" w:rsidP="00DC41F8">
      <w:pPr>
        <w:rPr>
          <w:rFonts w:ascii="Arial" w:hAnsi="Arial" w:cs="Arial"/>
          <w:noProof/>
          <w:color w:val="1111CC"/>
          <w:sz w:val="20"/>
          <w:szCs w:val="20"/>
        </w:rPr>
      </w:pPr>
      <w:r>
        <w:rPr>
          <w:rFonts w:ascii="Arial" w:hAnsi="Arial" w:cs="Arial"/>
          <w:noProof/>
          <w:color w:val="1111CC"/>
          <w:sz w:val="20"/>
          <w:szCs w:val="20"/>
        </w:rPr>
        <w:t xml:space="preserve">                   </w:t>
      </w:r>
      <w:r w:rsidRPr="008D40ED">
        <w:rPr>
          <w:rFonts w:ascii="Arial" w:hAnsi="Arial" w:cs="Arial"/>
          <w:noProof/>
          <w:color w:val="1111CC"/>
          <w:sz w:val="20"/>
          <w:szCs w:val="20"/>
        </w:rPr>
        <w:drawing>
          <wp:inline distT="0" distB="0" distL="0" distR="0">
            <wp:extent cx="1181100" cy="1181100"/>
            <wp:effectExtent l="0" t="0" r="0" b="0"/>
            <wp:docPr id="7" name="Picture 7" descr="http://t3.gstatic.com/images?q=tbn:ANd9GcS5WkPRfHt5MUST6_S_PDTmJYvP5Sn2U58yZfnUs_BKkI-GMnwy-d9ttQ">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t3.gstatic.com/images?q=tbn:ANd9GcS5WkPRfHt5MUST6_S_PDTmJYvP5Sn2U58yZfnUs_BKkI-GMnwy-d9ttQ">
                      <a:hlinkClick r:id="rId23"/>
                    </pic:cNvPr>
                    <pic:cNvPicPr>
                      <a:picLocks noChangeAspect="1" noChangeArrowheads="1"/>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81100" cy="1181100"/>
                    </a:xfrm>
                    <a:prstGeom prst="rect">
                      <a:avLst/>
                    </a:prstGeom>
                    <a:noFill/>
                    <a:ln>
                      <a:noFill/>
                    </a:ln>
                  </pic:spPr>
                </pic:pic>
              </a:graphicData>
            </a:graphic>
          </wp:inline>
        </w:drawing>
      </w:r>
      <w:r>
        <w:rPr>
          <w:rFonts w:ascii="Arial" w:hAnsi="Arial" w:cs="Arial"/>
          <w:noProof/>
          <w:color w:val="1111CC"/>
          <w:sz w:val="20"/>
          <w:szCs w:val="20"/>
        </w:rPr>
        <w:t xml:space="preserve">       </w:t>
      </w:r>
    </w:p>
    <w:p w:rsidR="00DC41F8" w:rsidRDefault="00DC41F8" w:rsidP="00DC41F8">
      <w:pPr>
        <w:rPr>
          <w:rFonts w:ascii="Arial" w:hAnsi="Arial" w:cs="Arial"/>
          <w:noProof/>
          <w:color w:val="1111CC"/>
          <w:sz w:val="20"/>
          <w:szCs w:val="20"/>
        </w:rPr>
      </w:pPr>
    </w:p>
    <w:p w:rsidR="00DC41F8" w:rsidRPr="008D40ED" w:rsidRDefault="00DC41F8" w:rsidP="00DC41F8">
      <w:pPr>
        <w:rPr>
          <w:rFonts w:ascii="Times New Roman" w:hAnsi="Times New Roman" w:cs="Times New Roman"/>
          <w:noProof/>
          <w:color w:val="1111CC"/>
          <w:sz w:val="36"/>
          <w:szCs w:val="36"/>
          <w:u w:val="single"/>
        </w:rPr>
      </w:pPr>
    </w:p>
    <w:p w:rsidR="00DC41F8" w:rsidRDefault="00DC41F8" w:rsidP="00DC41F8">
      <w:pPr>
        <w:rPr>
          <w:rFonts w:ascii="Times New Roman" w:hAnsi="Times New Roman" w:cs="Times New Roman"/>
          <w:sz w:val="36"/>
          <w:szCs w:val="36"/>
          <w:u w:val="single"/>
        </w:rPr>
      </w:pPr>
      <w:r w:rsidRPr="008D40ED">
        <w:rPr>
          <w:rFonts w:ascii="Times New Roman" w:hAnsi="Times New Roman" w:cs="Times New Roman"/>
          <w:sz w:val="36"/>
          <w:szCs w:val="36"/>
          <w:u w:val="single"/>
        </w:rPr>
        <w:t>Wrist Band Template</w:t>
      </w:r>
    </w:p>
    <w:p w:rsidR="00DC41F8" w:rsidRDefault="00DC41F8" w:rsidP="00DC41F8">
      <w:pPr>
        <w:rPr>
          <w:rFonts w:ascii="Times New Roman" w:hAnsi="Times New Roman" w:cs="Times New Roman"/>
          <w:sz w:val="36"/>
          <w:szCs w:val="36"/>
          <w:u w:val="single"/>
        </w:rPr>
      </w:pPr>
    </w:p>
    <w:p w:rsidR="00DC41F8" w:rsidRPr="008D40ED" w:rsidRDefault="00DC41F8" w:rsidP="00DC41F8">
      <w:pPr>
        <w:rPr>
          <w:rFonts w:ascii="Times New Roman" w:hAnsi="Times New Roman" w:cs="Times New Roman"/>
          <w:sz w:val="36"/>
          <w:szCs w:val="36"/>
          <w:u w:val="single"/>
        </w:rPr>
      </w:pPr>
      <w:r>
        <w:rPr>
          <w:noProof/>
        </w:rPr>
        <w:drawing>
          <wp:inline distT="0" distB="0" distL="0" distR="0">
            <wp:extent cx="4348716" cy="1311421"/>
            <wp:effectExtent l="0" t="0" r="0" b="317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5" cstate="print"/>
                    <a:srcRect l="25000" t="41801" r="18119" b="36688"/>
                    <a:stretch/>
                  </pic:blipFill>
                  <pic:spPr bwMode="auto">
                    <a:xfrm>
                      <a:off x="0" y="0"/>
                      <a:ext cx="4494205" cy="135529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BE3DDB" w:rsidRDefault="00BE3DDB" w:rsidP="008D40ED">
      <w:pPr>
        <w:spacing w:after="0" w:line="480" w:lineRule="auto"/>
        <w:ind w:left="720" w:hanging="720"/>
        <w:rPr>
          <w:rFonts w:ascii="Times New Roman" w:hAnsi="Times New Roman" w:cs="Times New Roman"/>
          <w:sz w:val="24"/>
          <w:szCs w:val="24"/>
        </w:rPr>
      </w:pPr>
    </w:p>
    <w:p w:rsidR="00DC41F8" w:rsidRDefault="00DC41F8" w:rsidP="00BE3DDB">
      <w:pPr>
        <w:spacing w:after="0" w:line="480" w:lineRule="auto"/>
        <w:ind w:left="720" w:hanging="720"/>
        <w:jc w:val="center"/>
        <w:rPr>
          <w:rFonts w:ascii="Times New Roman" w:hAnsi="Times New Roman" w:cs="Times New Roman"/>
          <w:sz w:val="24"/>
          <w:szCs w:val="24"/>
        </w:rPr>
      </w:pPr>
    </w:p>
    <w:p w:rsidR="00DC41F8" w:rsidRDefault="00DC41F8" w:rsidP="008D40ED">
      <w:pPr>
        <w:spacing w:after="0" w:line="480" w:lineRule="auto"/>
        <w:rPr>
          <w:rFonts w:ascii="Times New Roman" w:hAnsi="Times New Roman" w:cs="Times New Roman"/>
          <w:sz w:val="24"/>
          <w:szCs w:val="24"/>
        </w:rPr>
      </w:pPr>
    </w:p>
    <w:p w:rsidR="00DC41F8" w:rsidRDefault="00DC41F8" w:rsidP="00BE3DDB">
      <w:pPr>
        <w:spacing w:after="0" w:line="480" w:lineRule="auto"/>
        <w:ind w:left="720" w:hanging="720"/>
        <w:jc w:val="center"/>
        <w:rPr>
          <w:rFonts w:ascii="Times New Roman" w:hAnsi="Times New Roman" w:cs="Times New Roman"/>
          <w:sz w:val="24"/>
          <w:szCs w:val="24"/>
        </w:rPr>
      </w:pPr>
    </w:p>
    <w:p w:rsidR="00BE3DDB" w:rsidRDefault="00BE3DDB" w:rsidP="00BE3DDB">
      <w:pPr>
        <w:spacing w:after="0" w:line="480" w:lineRule="auto"/>
        <w:ind w:left="720" w:hanging="720"/>
        <w:jc w:val="center"/>
        <w:rPr>
          <w:rFonts w:ascii="Times New Roman" w:hAnsi="Times New Roman" w:cs="Times New Roman"/>
          <w:sz w:val="24"/>
          <w:szCs w:val="24"/>
        </w:rPr>
      </w:pPr>
      <w:r>
        <w:rPr>
          <w:rFonts w:ascii="Times New Roman" w:hAnsi="Times New Roman" w:cs="Times New Roman"/>
          <w:sz w:val="24"/>
          <w:szCs w:val="24"/>
        </w:rPr>
        <w:t xml:space="preserve">Appendix </w:t>
      </w:r>
      <w:r w:rsidR="00AB0A15">
        <w:rPr>
          <w:rFonts w:ascii="Times New Roman" w:hAnsi="Times New Roman" w:cs="Times New Roman"/>
          <w:sz w:val="24"/>
          <w:szCs w:val="24"/>
        </w:rPr>
        <w:t>D</w:t>
      </w:r>
    </w:p>
    <w:p w:rsidR="00BE3DDB" w:rsidRDefault="00BE3DDB">
      <w:pPr>
        <w:rPr>
          <w:rFonts w:ascii="Times New Roman" w:hAnsi="Times New Roman" w:cs="Times New Roman"/>
          <w:sz w:val="24"/>
          <w:szCs w:val="24"/>
        </w:rPr>
      </w:pPr>
      <w:r>
        <w:rPr>
          <w:rFonts w:ascii="Times New Roman" w:hAnsi="Times New Roman" w:cs="Times New Roman"/>
          <w:sz w:val="24"/>
          <w:szCs w:val="24"/>
        </w:rPr>
        <w:br w:type="page"/>
      </w:r>
    </w:p>
    <w:p w:rsidR="00BE3DDB" w:rsidRPr="00E712D7" w:rsidRDefault="00BE3DDB" w:rsidP="00BE3DDB">
      <w:pPr>
        <w:jc w:val="center"/>
        <w:rPr>
          <w:rFonts w:ascii="Times New Roman" w:hAnsi="Times New Roman" w:cs="Times New Roman"/>
        </w:rPr>
      </w:pPr>
      <w:r w:rsidRPr="00BC42C2">
        <w:rPr>
          <w:rFonts w:ascii="Times New Roman" w:hAnsi="Times New Roman" w:cs="Times New Roman"/>
          <w:noProof/>
          <w:color w:val="1111CC"/>
          <w:sz w:val="20"/>
          <w:szCs w:val="20"/>
        </w:rPr>
        <w:lastRenderedPageBreak/>
        <w:drawing>
          <wp:inline distT="0" distB="0" distL="0" distR="0">
            <wp:extent cx="1009650" cy="1009650"/>
            <wp:effectExtent l="0" t="0" r="0" b="0"/>
            <wp:docPr id="3" name="Picture 3" descr="http://t1.gstatic.com/images?q=tbn:ANd9GcQG93Lp-tGXLAV-PRPSyrsbHJCGhHOatdFykot22Grg_mK9mDsoSxcZsDwtF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1.gstatic.com/images?q=tbn:ANd9GcQG93Lp-tGXLAV-PRPSyrsbHJCGhHOatdFykot22Grg_mK9mDsoSxcZsDwtFg">
                      <a:hlinkClick r:id="rId21"/>
                    </pic:cNvPr>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09650" cy="1009650"/>
                    </a:xfrm>
                    <a:prstGeom prst="rect">
                      <a:avLst/>
                    </a:prstGeom>
                    <a:noFill/>
                    <a:ln>
                      <a:noFill/>
                    </a:ln>
                  </pic:spPr>
                </pic:pic>
              </a:graphicData>
            </a:graphic>
          </wp:inline>
        </w:drawing>
      </w:r>
    </w:p>
    <w:p w:rsidR="00BE3DDB" w:rsidRDefault="00C2016F" w:rsidP="00BE3DDB">
      <w:pPr>
        <w:jc w:val="center"/>
        <w:rPr>
          <w:rFonts w:ascii="Times New Roman" w:hAnsi="Times New Roman" w:cs="Times New Roman"/>
          <w:sz w:val="40"/>
          <w:szCs w:val="40"/>
        </w:rPr>
      </w:pPr>
      <w:r w:rsidRPr="00C2016F">
        <w:rPr>
          <w:rFonts w:ascii="Times New Roman" w:hAnsi="Times New Roman" w:cs="Times New Roman"/>
          <w:i/>
          <w:noProof/>
          <w:sz w:val="28"/>
          <w:szCs w:val="28"/>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 o:spid="_x0000_s1026" type="#_x0000_t13" style="position:absolute;left:0;text-align:left;margin-left:30.75pt;margin-top:31.15pt;width:111.75pt;height:18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" adj="19860" fillcolor="red" strokecolor="#385d8a" strokeweight="2pt">
            <v:path arrowok="t"/>
          </v:shape>
        </w:pict>
      </w:r>
      <w:r w:rsidR="00BE3DDB" w:rsidRPr="00BC42C2">
        <w:rPr>
          <w:rFonts w:ascii="Times New Roman" w:hAnsi="Times New Roman" w:cs="Times New Roman"/>
          <w:sz w:val="40"/>
          <w:szCs w:val="40"/>
        </w:rPr>
        <w:t>STUDENT CONTRACT – SEAT BELT USE</w:t>
      </w:r>
      <w:r w:rsidRPr="00C2016F">
        <w:rPr>
          <w:rFonts w:ascii="Times New Roman" w:hAnsi="Times New Roman" w:cs="Times New Roman"/>
          <w:i/>
          <w:noProof/>
          <w:sz w:val="28"/>
          <w:szCs w:val="28"/>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4" o:spid="_x0000_s1032" type="#_x0000_t66" style="position:absolute;left:0;text-align:left;margin-left:328.5pt;margin-top:31.15pt;width:111.75pt;height:18pt;z-index:25166028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" adj="1740" fillcolor="red" strokecolor="#385d8a" strokeweight="2pt">
            <v:path arrowok="t"/>
          </v:shape>
        </w:pict>
      </w:r>
    </w:p>
    <w:p w:rsidR="00BE3DDB" w:rsidRPr="004B4C97" w:rsidRDefault="00BE3DDB" w:rsidP="00BE3DDB">
      <w:pPr>
        <w:jc w:val="center"/>
        <w:rPr>
          <w:rFonts w:ascii="Times New Roman" w:hAnsi="Times New Roman" w:cs="Times New Roman"/>
          <w:i/>
          <w:sz w:val="28"/>
          <w:szCs w:val="28"/>
        </w:rPr>
      </w:pPr>
      <w:r>
        <w:rPr>
          <w:rFonts w:ascii="Times New Roman" w:hAnsi="Times New Roman" w:cs="Times New Roman"/>
          <w:i/>
          <w:sz w:val="28"/>
          <w:szCs w:val="28"/>
        </w:rPr>
        <w:t>“OPERATION CLICK IT”</w:t>
      </w:r>
    </w:p>
    <w:p w:rsidR="00BE3DDB" w:rsidRPr="004B4C97" w:rsidRDefault="00BE3DDB" w:rsidP="00BE3DDB">
      <w:pPr>
        <w:rPr>
          <w:rFonts w:ascii="Times New Roman" w:hAnsi="Times New Roman" w:cs="Times New Roman"/>
          <w:sz w:val="28"/>
          <w:szCs w:val="28"/>
        </w:rPr>
      </w:pPr>
      <w:r w:rsidRPr="004B4C97">
        <w:rPr>
          <w:rFonts w:ascii="Times New Roman" w:hAnsi="Times New Roman" w:cs="Times New Roman"/>
          <w:sz w:val="28"/>
          <w:szCs w:val="28"/>
        </w:rPr>
        <w:t>****Using seat belts can reduce the risk of dying in a car crash by 45%.  In rollover collisions, the vast majority of unbelted occupants are ejected from the vehicle, dying as a result of the vehicle rolling over them or as a result of sustaining fatal head injuries.</w:t>
      </w:r>
    </w:p>
    <w:p w:rsidR="00BE3DDB" w:rsidRPr="00BC42C2" w:rsidRDefault="00BE3DDB" w:rsidP="00BE3DDB">
      <w:pPr>
        <w:rPr>
          <w:rFonts w:ascii="Times New Roman" w:hAnsi="Times New Roman" w:cs="Times New Roman"/>
          <w:sz w:val="32"/>
          <w:szCs w:val="32"/>
        </w:rPr>
      </w:pPr>
      <w:r w:rsidRPr="00BC42C2">
        <w:rPr>
          <w:rFonts w:ascii="Times New Roman" w:hAnsi="Times New Roman" w:cs="Times New Roman"/>
          <w:sz w:val="32"/>
          <w:szCs w:val="32"/>
        </w:rPr>
        <w:t>Please initial each line.</w:t>
      </w:r>
    </w:p>
    <w:p w:rsidR="00BE3DDB" w:rsidRDefault="00BE3DDB" w:rsidP="00BE3DDB">
      <w:pPr>
        <w:rPr>
          <w:rFonts w:ascii="Times New Roman" w:hAnsi="Times New Roman" w:cs="Times New Roman"/>
          <w:sz w:val="28"/>
          <w:szCs w:val="28"/>
        </w:rPr>
      </w:pPr>
      <w:r>
        <w:rPr>
          <w:rFonts w:ascii="Times New Roman" w:hAnsi="Times New Roman" w:cs="Times New Roman"/>
          <w:sz w:val="40"/>
          <w:szCs w:val="40"/>
        </w:rPr>
        <w:t xml:space="preserve">___ </w:t>
      </w:r>
      <w:r w:rsidRPr="00BC42C2">
        <w:rPr>
          <w:rFonts w:ascii="Times New Roman" w:hAnsi="Times New Roman" w:cs="Times New Roman"/>
          <w:sz w:val="28"/>
          <w:szCs w:val="28"/>
        </w:rPr>
        <w:t xml:space="preserve">I </w:t>
      </w:r>
      <w:r>
        <w:rPr>
          <w:rFonts w:ascii="Times New Roman" w:hAnsi="Times New Roman" w:cs="Times New Roman"/>
          <w:sz w:val="28"/>
          <w:szCs w:val="28"/>
        </w:rPr>
        <w:t>agree to wear my seat belt at all times.</w:t>
      </w:r>
    </w:p>
    <w:p w:rsidR="00BE3DDB" w:rsidRDefault="00BE3DDB" w:rsidP="00BE3DDB">
      <w:pPr>
        <w:rPr>
          <w:rFonts w:ascii="Times New Roman" w:hAnsi="Times New Roman" w:cs="Times New Roman"/>
          <w:sz w:val="28"/>
          <w:szCs w:val="28"/>
        </w:rPr>
      </w:pPr>
      <w:r>
        <w:rPr>
          <w:rFonts w:ascii="Times New Roman" w:hAnsi="Times New Roman" w:cs="Times New Roman"/>
          <w:sz w:val="28"/>
          <w:szCs w:val="28"/>
        </w:rPr>
        <w:t>____ I agree that I will not start the care until all passengers are buckled up.  NO exceptions.</w:t>
      </w:r>
    </w:p>
    <w:p w:rsidR="00BE3DDB" w:rsidRDefault="00BE3DDB" w:rsidP="00BE3DDB">
      <w:pPr>
        <w:rPr>
          <w:rFonts w:ascii="Times New Roman" w:hAnsi="Times New Roman" w:cs="Times New Roman"/>
          <w:sz w:val="28"/>
          <w:szCs w:val="28"/>
        </w:rPr>
      </w:pPr>
      <w:r>
        <w:rPr>
          <w:rFonts w:ascii="Times New Roman" w:hAnsi="Times New Roman" w:cs="Times New Roman"/>
          <w:sz w:val="28"/>
          <w:szCs w:val="28"/>
        </w:rPr>
        <w:t>____ I agree that I will not ride in a car as a passenger without buckling up.</w:t>
      </w:r>
    </w:p>
    <w:p w:rsidR="00BE3DDB" w:rsidRDefault="00BE3DDB" w:rsidP="00BE3DDB">
      <w:pPr>
        <w:rPr>
          <w:rFonts w:ascii="Times New Roman" w:hAnsi="Times New Roman" w:cs="Times New Roman"/>
          <w:sz w:val="28"/>
          <w:szCs w:val="28"/>
        </w:rPr>
      </w:pPr>
      <w:r>
        <w:rPr>
          <w:rFonts w:ascii="Times New Roman" w:hAnsi="Times New Roman" w:cs="Times New Roman"/>
          <w:sz w:val="28"/>
          <w:szCs w:val="28"/>
        </w:rPr>
        <w:t>____ I agree that I will not ride in a car where the drive and other passengers are not buckled up.</w:t>
      </w:r>
    </w:p>
    <w:p w:rsidR="00BE3DDB" w:rsidRDefault="00BE3DDB" w:rsidP="00BE3DDB">
      <w:pPr>
        <w:rPr>
          <w:rFonts w:ascii="Times New Roman" w:hAnsi="Times New Roman" w:cs="Times New Roman"/>
          <w:sz w:val="28"/>
          <w:szCs w:val="28"/>
        </w:rPr>
      </w:pPr>
      <w:r>
        <w:rPr>
          <w:rFonts w:ascii="Times New Roman" w:hAnsi="Times New Roman" w:cs="Times New Roman"/>
          <w:sz w:val="28"/>
          <w:szCs w:val="28"/>
        </w:rPr>
        <w:t>____ I agree that I will be a role model for other students by always wearing my seat belt and enforcing safety seat belt rules with my passengers on every ride.</w:t>
      </w:r>
    </w:p>
    <w:p w:rsidR="00BE3DDB" w:rsidRDefault="00BE3DDB" w:rsidP="00BE3DDB">
      <w:pPr>
        <w:rPr>
          <w:rFonts w:ascii="Times New Roman" w:hAnsi="Times New Roman" w:cs="Times New Roman"/>
          <w:sz w:val="28"/>
          <w:szCs w:val="28"/>
        </w:rPr>
      </w:pPr>
      <w:r w:rsidRPr="00E712D7">
        <w:rPr>
          <w:rFonts w:ascii="Times New Roman" w:hAnsi="Times New Roman" w:cs="Times New Roman"/>
          <w:sz w:val="28"/>
          <w:szCs w:val="28"/>
        </w:rPr>
        <w:t>_____ I agree to remind family and friends of the importance of wearing seat belts should they forget to buckle up.</w:t>
      </w:r>
    </w:p>
    <w:p w:rsidR="00BE3DDB" w:rsidRPr="00E712D7" w:rsidRDefault="00BE3DDB" w:rsidP="00BE3DDB">
      <w:pPr>
        <w:rPr>
          <w:rFonts w:ascii="Times New Roman" w:hAnsi="Times New Roman" w:cs="Times New Roman"/>
          <w:sz w:val="28"/>
          <w:szCs w:val="28"/>
        </w:rPr>
      </w:pPr>
    </w:p>
    <w:p w:rsidR="00BE3DDB" w:rsidRPr="00E712D7" w:rsidRDefault="00BE3DDB" w:rsidP="00BE3DDB">
      <w:pPr>
        <w:spacing w:after="0"/>
        <w:rPr>
          <w:sz w:val="24"/>
          <w:szCs w:val="24"/>
        </w:rPr>
      </w:pPr>
      <w:r w:rsidRPr="004B4C97">
        <w:rPr>
          <w:rFonts w:ascii="Times New Roman" w:hAnsi="Times New Roman" w:cs="Times New Roman"/>
          <w:sz w:val="24"/>
          <w:szCs w:val="24"/>
        </w:rPr>
        <w:t>I understand that these rules are for my safety.  If I violate any of these rules, I endanger myself, my passengers and other drivers and I will break the Michigan law.</w:t>
      </w:r>
    </w:p>
    <w:p w:rsidR="00BE3DDB" w:rsidRPr="004B4C97" w:rsidRDefault="00BE3DDB" w:rsidP="00BE3DDB">
      <w:pPr>
        <w:spacing w:before="240"/>
        <w:rPr>
          <w:rFonts w:ascii="Times New Roman" w:hAnsi="Times New Roman" w:cs="Times New Roman"/>
          <w:sz w:val="28"/>
          <w:szCs w:val="28"/>
        </w:rPr>
      </w:pPr>
      <w:r w:rsidRPr="004B4C97">
        <w:rPr>
          <w:rFonts w:ascii="Times New Roman" w:hAnsi="Times New Roman" w:cs="Times New Roman"/>
          <w:sz w:val="28"/>
          <w:szCs w:val="28"/>
        </w:rPr>
        <w:t>Name (PRINT) _________________________</w:t>
      </w:r>
    </w:p>
    <w:p w:rsidR="000C7AD2" w:rsidRDefault="00BE3DDB">
      <w:pPr>
        <w:rPr>
          <w:rFonts w:ascii="Times New Roman" w:hAnsi="Times New Roman" w:cs="Times New Roman"/>
          <w:sz w:val="24"/>
          <w:szCs w:val="24"/>
        </w:rPr>
      </w:pPr>
      <w:r w:rsidRPr="004B4C97">
        <w:rPr>
          <w:rFonts w:ascii="Times New Roman" w:hAnsi="Times New Roman" w:cs="Times New Roman"/>
          <w:sz w:val="28"/>
          <w:szCs w:val="28"/>
        </w:rPr>
        <w:t>Signature:  ____________________________         Date: __ / __ / __ __ __ __</w:t>
      </w:r>
    </w:p>
    <w:p w:rsidR="00BE3DDB" w:rsidRDefault="000C7AD2" w:rsidP="000C7AD2">
      <w:pPr>
        <w:jc w:val="center"/>
        <w:rPr>
          <w:rFonts w:ascii="Times New Roman" w:hAnsi="Times New Roman" w:cs="Times New Roman"/>
          <w:sz w:val="24"/>
          <w:szCs w:val="24"/>
        </w:rPr>
      </w:pPr>
      <w:r w:rsidRPr="000C7AD2">
        <w:rPr>
          <w:rFonts w:ascii="Times New Roman" w:hAnsi="Times New Roman" w:cs="Times New Roman"/>
          <w:sz w:val="24"/>
          <w:szCs w:val="24"/>
        </w:rPr>
        <w:lastRenderedPageBreak/>
        <w:t xml:space="preserve">Appendix </w:t>
      </w:r>
      <w:r w:rsidR="00AB0A15">
        <w:rPr>
          <w:rFonts w:ascii="Times New Roman" w:hAnsi="Times New Roman" w:cs="Times New Roman"/>
          <w:sz w:val="24"/>
          <w:szCs w:val="24"/>
        </w:rPr>
        <w:t>E</w:t>
      </w:r>
    </w:p>
    <w:p w:rsidR="000C7AD2" w:rsidRDefault="000C7AD2">
      <w:pPr>
        <w:rPr>
          <w:rFonts w:ascii="Times New Roman" w:hAnsi="Times New Roman" w:cs="Times New Roman"/>
          <w:sz w:val="24"/>
          <w:szCs w:val="24"/>
        </w:rPr>
      </w:pPr>
      <w:r>
        <w:rPr>
          <w:rFonts w:ascii="Times New Roman" w:hAnsi="Times New Roman" w:cs="Times New Roman"/>
          <w:sz w:val="24"/>
          <w:szCs w:val="24"/>
        </w:rPr>
        <w:br w:type="page"/>
      </w:r>
    </w:p>
    <w:p w:rsidR="000C7AD2" w:rsidRPr="008D40ED" w:rsidRDefault="000C7AD2" w:rsidP="000C7AD2">
      <w:pPr>
        <w:jc w:val="center"/>
        <w:rPr>
          <w:rFonts w:ascii="Times New Roman" w:hAnsi="Times New Roman" w:cs="Times New Roman"/>
          <w:sz w:val="32"/>
          <w:szCs w:val="32"/>
        </w:rPr>
      </w:pPr>
      <w:r w:rsidRPr="008D40ED">
        <w:rPr>
          <w:rFonts w:ascii="Times New Roman" w:hAnsi="Times New Roman" w:cs="Times New Roman"/>
          <w:sz w:val="32"/>
          <w:szCs w:val="32"/>
        </w:rPr>
        <w:lastRenderedPageBreak/>
        <w:t>Bumper Sticker Examples</w:t>
      </w:r>
    </w:p>
    <w:p w:rsidR="000C7AD2" w:rsidRDefault="00C2016F" w:rsidP="000C7AD2">
      <w:pPr>
        <w:jc w:val="center"/>
        <w:rPr>
          <w:rFonts w:ascii="Times New Roman" w:hAnsi="Times New Roman" w:cs="Times New Roman"/>
          <w:sz w:val="24"/>
          <w:szCs w:val="24"/>
        </w:rPr>
      </w:pPr>
      <w:r w:rsidRPr="00C2016F">
        <w:rPr>
          <w:noProof/>
        </w:rPr>
        <w:pict>
          <v:shapetype id="_x0000_t202" coordsize="21600,21600" o:spt="202" path="m,l,21600r21600,l21600,xe">
            <v:stroke joinstyle="miter"/>
            <v:path gradientshapeok="t" o:connecttype="rect"/>
          </v:shapetype>
          <v:shape id="Text Box 2" o:spid="_x0000_s1031" type="#_x0000_t202" style="position:absolute;left:0;text-align:left;margin-left:-4.15pt;margin-top:6.75pt;width:472.7pt;height:233.55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">
            <v:textbox>
              <w:txbxContent>
                <w:p w:rsidR="004143CB" w:rsidRPr="00716519" w:rsidRDefault="004143CB" w:rsidP="000C7AD2">
                  <w:pPr>
                    <w:spacing w:after="0" w:line="240" w:lineRule="auto"/>
                    <w:jc w:val="center"/>
                    <w:rPr>
                      <w:rFonts w:ascii="Times New Roman" w:hAnsi="Times New Roman" w:cs="Times New Roman"/>
                      <w:sz w:val="84"/>
                      <w:szCs w:val="84"/>
                    </w:rPr>
                  </w:pPr>
                  <w:r w:rsidRPr="00716519">
                    <w:rPr>
                      <w:rFonts w:ascii="Times New Roman" w:hAnsi="Times New Roman" w:cs="Times New Roman"/>
                      <w:sz w:val="84"/>
                      <w:szCs w:val="84"/>
                    </w:rPr>
                    <w:t xml:space="preserve">Think about the lives you’ll save, and your own!  </w:t>
                  </w:r>
                </w:p>
                <w:p w:rsidR="004143CB" w:rsidRDefault="004143CB" w:rsidP="000C7AD2">
                  <w:pPr>
                    <w:spacing w:line="240" w:lineRule="auto"/>
                    <w:jc w:val="center"/>
                    <w:rPr>
                      <w:rFonts w:ascii="Times New Roman" w:hAnsi="Times New Roman" w:cs="Times New Roman"/>
                      <w:sz w:val="84"/>
                      <w:szCs w:val="84"/>
                    </w:rPr>
                  </w:pPr>
                  <w:r>
                    <w:rPr>
                      <w:rFonts w:ascii="Times New Roman" w:hAnsi="Times New Roman" w:cs="Times New Roman"/>
                      <w:sz w:val="84"/>
                      <w:szCs w:val="84"/>
                    </w:rPr>
                    <w:t xml:space="preserve">Buckle up, </w:t>
                  </w:r>
                  <w:r w:rsidRPr="00716519">
                    <w:rPr>
                      <w:rFonts w:ascii="Times New Roman" w:hAnsi="Times New Roman" w:cs="Times New Roman"/>
                      <w:sz w:val="84"/>
                      <w:szCs w:val="84"/>
                    </w:rPr>
                    <w:t>you’re worth it.</w:t>
                  </w:r>
                </w:p>
                <w:p w:rsidR="004143CB" w:rsidRPr="00716519" w:rsidRDefault="004143CB" w:rsidP="000C7AD2">
                  <w:pPr>
                    <w:spacing w:line="240" w:lineRule="auto"/>
                    <w:jc w:val="center"/>
                    <w:rPr>
                      <w:rFonts w:ascii="Times New Roman" w:hAnsi="Times New Roman" w:cs="Times New Roman"/>
                      <w:sz w:val="84"/>
                      <w:szCs w:val="84"/>
                    </w:rPr>
                  </w:pPr>
                  <w:r>
                    <w:rPr>
                      <w:rFonts w:ascii="Arial" w:hAnsi="Arial" w:cs="Arial"/>
                      <w:noProof/>
                      <w:color w:val="1111CC"/>
                      <w:sz w:val="20"/>
                      <w:szCs w:val="20"/>
                    </w:rPr>
                    <w:drawing>
                      <wp:inline distT="0" distB="0" distL="0" distR="0">
                        <wp:extent cx="4371975" cy="828675"/>
                        <wp:effectExtent l="0" t="0" r="9525" b="9525"/>
                        <wp:docPr id="289" name="Picture 289" descr="http://t1.gstatic.com/images?q=tbn:ANd9GcQ8amjBB9LNLVvuKYD3XieKh8jUr3pzWd5jyKmvwS_OnR7Nx-6nXDsFn4o">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t1.gstatic.com/images?q=tbn:ANd9GcQ8amjBB9LNLVvuKYD3XieKh8jUr3pzWd5jyKmvwS_OnR7Nx-6nXDsFn4o">
                                  <a:hlinkClick r:id="rId26"/>
                                </pic:cNvPr>
                                <pic:cNvPicPr>
                                  <a:picLocks noChangeAspect="1" noChangeArrowheads="1"/>
                                </pic:cNvPicPr>
                              </pic:nvPicPr>
                              <pic:blipFill rotWithShape="1">
                                <a:blip r:embed="rId2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33488" b="32559"/>
                                <a:stretch/>
                              </pic:blipFill>
                              <pic:spPr bwMode="auto">
                                <a:xfrm>
                                  <a:off x="0" y="0"/>
                                  <a:ext cx="4429125" cy="839507"/>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txbxContent>
            </v:textbox>
          </v:shape>
        </w:pict>
      </w:r>
    </w:p>
    <w:p w:rsidR="000C7AD2" w:rsidRDefault="00C2016F">
      <w:pPr>
        <w:rPr>
          <w:rFonts w:ascii="Times New Roman" w:hAnsi="Times New Roman" w:cs="Times New Roman"/>
          <w:sz w:val="24"/>
          <w:szCs w:val="24"/>
        </w:rPr>
      </w:pPr>
      <w:r w:rsidRPr="00C2016F">
        <w:rPr>
          <w:noProof/>
        </w:rPr>
        <w:pict>
          <v:shape id="Text Box 10" o:spid="_x0000_s1027" type="#_x0000_t202" style="position:absolute;margin-left:189.95pt;margin-top:275.5pt;width:278.7pt;height:169.1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" fillcolor="white [3201]" stroked="f" strokeweight=".5pt">
            <v:path arrowok="t"/>
            <v:textbox>
              <w:txbxContent>
                <w:p w:rsidR="004143CB" w:rsidRPr="00C901C9" w:rsidRDefault="004143CB">
                  <w:pPr>
                    <w:rPr>
                      <w:rFonts w:ascii="Times New Roman" w:hAnsi="Times New Roman" w:cs="Times New Roman"/>
                      <w:b/>
                      <w:sz w:val="72"/>
                      <w:szCs w:val="72"/>
                    </w:rPr>
                  </w:pPr>
                  <w:r w:rsidRPr="00C901C9">
                    <w:rPr>
                      <w:rFonts w:ascii="Times New Roman" w:hAnsi="Times New Roman" w:cs="Times New Roman"/>
                      <w:b/>
                      <w:sz w:val="72"/>
                      <w:szCs w:val="72"/>
                    </w:rPr>
                    <w:t xml:space="preserve">A seatbelt a </w:t>
                  </w:r>
                  <w:proofErr w:type="gramStart"/>
                  <w:r w:rsidRPr="00C901C9">
                    <w:rPr>
                      <w:rFonts w:ascii="Times New Roman" w:hAnsi="Times New Roman" w:cs="Times New Roman"/>
                      <w:b/>
                      <w:sz w:val="72"/>
                      <w:szCs w:val="72"/>
                    </w:rPr>
                    <w:t>day,</w:t>
                  </w:r>
                  <w:proofErr w:type="gramEnd"/>
                  <w:r w:rsidRPr="00C901C9">
                    <w:rPr>
                      <w:rFonts w:ascii="Times New Roman" w:hAnsi="Times New Roman" w:cs="Times New Roman"/>
                      <w:b/>
                      <w:sz w:val="72"/>
                      <w:szCs w:val="72"/>
                    </w:rPr>
                    <w:t xml:space="preserve"> keeps the paramedic away</w:t>
                  </w:r>
                </w:p>
              </w:txbxContent>
            </v:textbox>
          </v:shape>
        </w:pict>
      </w:r>
      <w:r w:rsidRPr="00C2016F">
        <w:rPr>
          <w:noProof/>
        </w:rPr>
        <w:pict>
          <v:shape id="_x0000_s1028" type="#_x0000_t202" style="position:absolute;margin-left:-4.2pt;margin-top:253.8pt;width:475.5pt;height:195.85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">
            <v:textbox>
              <w:txbxContent>
                <w:p w:rsidR="004143CB" w:rsidRPr="00716519" w:rsidRDefault="004143CB" w:rsidP="000C7AD2">
                  <w:pPr>
                    <w:rPr>
                      <w:b/>
                      <w:sz w:val="96"/>
                      <w:szCs w:val="96"/>
                    </w:rPr>
                  </w:pPr>
                  <w:r>
                    <w:rPr>
                      <w:rFonts w:ascii="Arial" w:hAnsi="Arial" w:cs="Arial"/>
                      <w:noProof/>
                      <w:color w:val="1111CC"/>
                      <w:sz w:val="20"/>
                      <w:szCs w:val="20"/>
                    </w:rPr>
                    <w:drawing>
                      <wp:inline distT="0" distB="0" distL="0" distR="0">
                        <wp:extent cx="2371725" cy="2371725"/>
                        <wp:effectExtent l="0" t="0" r="9525" b="9525"/>
                        <wp:docPr id="290" name="Picture 290" descr="http://t1.gstatic.com/images?q=tbn:ANd9GcQG93Lp-tGXLAV-PRPSyrsbHJCGhHOatdFykot22Grg_mK9mDsoSxcZsDwtF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1.gstatic.com/images?q=tbn:ANd9GcQG93Lp-tGXLAV-PRPSyrsbHJCGhHOatdFykot22Grg_mK9mDsoSxcZsDwtFg">
                                  <a:hlinkClick r:id="rId21"/>
                                </pic:cNvPr>
                                <pic:cNvPicPr>
                                  <a:picLocks noChangeAspect="1" noChangeArrowheads="1"/>
                                </pic:cNvPicPr>
                              </pic:nvPicPr>
                              <pic:blipFill>
                                <a:blip r:embed="rId2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71725" cy="2371725"/>
                                </a:xfrm>
                                <a:prstGeom prst="rect">
                                  <a:avLst/>
                                </a:prstGeom>
                                <a:noFill/>
                                <a:ln>
                                  <a:noFill/>
                                </a:ln>
                              </pic:spPr>
                            </pic:pic>
                          </a:graphicData>
                        </a:graphic>
                      </wp:inline>
                    </w:drawing>
                  </w:r>
                  <w:r>
                    <w:rPr>
                      <w:b/>
                      <w:noProof/>
                      <w:sz w:val="96"/>
                      <w:szCs w:val="96"/>
                    </w:rPr>
                    <w:drawing>
                      <wp:inline distT="0" distB="0" distL="0" distR="0">
                        <wp:extent cx="4816475" cy="2456180"/>
                        <wp:effectExtent l="0" t="0" r="3175" b="1270"/>
                        <wp:docPr id="291"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16475" cy="2456180"/>
                                </a:xfrm>
                                <a:prstGeom prst="rect">
                                  <a:avLst/>
                                </a:prstGeom>
                                <a:noFill/>
                                <a:ln>
                                  <a:noFill/>
                                </a:ln>
                              </pic:spPr>
                            </pic:pic>
                          </a:graphicData>
                        </a:graphic>
                      </wp:inline>
                    </w:drawing>
                  </w:r>
                  <w:r>
                    <w:rPr>
                      <w:b/>
                      <w:noProof/>
                      <w:sz w:val="96"/>
                      <w:szCs w:val="96"/>
                    </w:rPr>
                    <w:drawing>
                      <wp:inline distT="0" distB="0" distL="0" distR="0">
                        <wp:extent cx="4816475" cy="2456180"/>
                        <wp:effectExtent l="0" t="0" r="3175" b="1270"/>
                        <wp:docPr id="292"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16475" cy="2456180"/>
                                </a:xfrm>
                                <a:prstGeom prst="rect">
                                  <a:avLst/>
                                </a:prstGeom>
                                <a:noFill/>
                                <a:ln>
                                  <a:noFill/>
                                </a:ln>
                              </pic:spPr>
                            </pic:pic>
                          </a:graphicData>
                        </a:graphic>
                      </wp:inline>
                    </w:drawing>
                  </w:r>
                </w:p>
              </w:txbxContent>
            </v:textbox>
          </v:shape>
        </w:pict>
      </w:r>
      <w:r w:rsidR="000C7AD2">
        <w:rPr>
          <w:rFonts w:ascii="Times New Roman" w:hAnsi="Times New Roman" w:cs="Times New Roman"/>
          <w:sz w:val="24"/>
          <w:szCs w:val="24"/>
        </w:rPr>
        <w:br w:type="page"/>
      </w:r>
    </w:p>
    <w:p w:rsidR="000C7AD2" w:rsidRDefault="000C7AD2" w:rsidP="000C7AD2">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Appendix </w:t>
      </w:r>
      <w:r w:rsidR="00AB0A15">
        <w:rPr>
          <w:rFonts w:ascii="Times New Roman" w:hAnsi="Times New Roman" w:cs="Times New Roman"/>
          <w:sz w:val="24"/>
          <w:szCs w:val="24"/>
        </w:rPr>
        <w:t>F</w:t>
      </w:r>
    </w:p>
    <w:p w:rsidR="00C901C9" w:rsidRDefault="00C901C9">
      <w:pPr>
        <w:rPr>
          <w:rFonts w:ascii="Times New Roman" w:hAnsi="Times New Roman" w:cs="Times New Roman"/>
          <w:sz w:val="24"/>
          <w:szCs w:val="24"/>
        </w:rPr>
      </w:pPr>
      <w:r>
        <w:rPr>
          <w:rFonts w:ascii="Times New Roman" w:hAnsi="Times New Roman" w:cs="Times New Roman"/>
          <w:sz w:val="24"/>
          <w:szCs w:val="24"/>
        </w:rPr>
        <w:br w:type="page"/>
      </w:r>
    </w:p>
    <w:p w:rsidR="00C901C9" w:rsidRDefault="00C901C9" w:rsidP="000C7AD2">
      <w:pPr>
        <w:jc w:val="center"/>
        <w:rPr>
          <w:rFonts w:ascii="Times New Roman" w:hAnsi="Times New Roman" w:cs="Times New Roman"/>
          <w:sz w:val="24"/>
          <w:szCs w:val="24"/>
        </w:rPr>
      </w:pPr>
      <w:r>
        <w:rPr>
          <w:rFonts w:ascii="Times New Roman" w:hAnsi="Times New Roman" w:cs="Times New Roman"/>
          <w:sz w:val="24"/>
          <w:szCs w:val="24"/>
        </w:rPr>
        <w:lastRenderedPageBreak/>
        <w:t>Example of Card Handout</w:t>
      </w:r>
    </w:p>
    <w:p w:rsidR="00C901C9" w:rsidRDefault="00C901C9">
      <w:pPr>
        <w:rPr>
          <w:rFonts w:ascii="Times New Roman" w:hAnsi="Times New Roman" w:cs="Times New Roman"/>
          <w:sz w:val="24"/>
          <w:szCs w:val="24"/>
        </w:rPr>
      </w:pPr>
      <w:r>
        <w:rPr>
          <w:rFonts w:ascii="Times New Roman" w:hAnsi="Times New Roman" w:cs="Times New Roman"/>
          <w:sz w:val="24"/>
          <w:szCs w:val="24"/>
        </w:rPr>
        <w:tab/>
        <w:t>Front:</w:t>
      </w:r>
    </w:p>
    <w:p w:rsidR="00C901C9" w:rsidRDefault="00C2016F">
      <w:pPr>
        <w:rPr>
          <w:rFonts w:ascii="Times New Roman" w:hAnsi="Times New Roman" w:cs="Times New Roman"/>
          <w:sz w:val="24"/>
          <w:szCs w:val="24"/>
        </w:rPr>
      </w:pPr>
      <w:r w:rsidRPr="00C2016F">
        <w:rPr>
          <w:rFonts w:ascii="Arial" w:hAnsi="Arial" w:cs="Arial"/>
          <w:noProof/>
          <w:color w:val="1111CC"/>
          <w:sz w:val="20"/>
          <w:szCs w:val="20"/>
        </w:rPr>
        <w:pict>
          <v:shape id="Text Box 18" o:spid="_x0000_s1029" type="#_x0000_t202" style="position:absolute;margin-left:46.8pt;margin-top:15.45pt;width:388.5pt;height:229.5pt;z-index:251667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" fillcolor="window" strokecolor="#339" strokeweight="7.25pt">
            <v:textbox>
              <w:txbxContent>
                <w:p w:rsidR="004143CB" w:rsidRDefault="004143CB" w:rsidP="00C901C9">
                  <w:pPr>
                    <w:jc w:val="center"/>
                    <w:rPr>
                      <w:rFonts w:ascii="Times New Roman" w:hAnsi="Times New Roman" w:cs="Times New Roman"/>
                      <w:sz w:val="52"/>
                      <w:szCs w:val="52"/>
                    </w:rPr>
                  </w:pPr>
                  <w:r w:rsidRPr="000E2C4A">
                    <w:rPr>
                      <w:rFonts w:ascii="Times New Roman" w:hAnsi="Times New Roman" w:cs="Times New Roman"/>
                      <w:sz w:val="52"/>
                      <w:szCs w:val="52"/>
                    </w:rPr>
                    <w:t xml:space="preserve">Think about the lives you’ll save, and your own!  </w:t>
                  </w:r>
                  <w:r>
                    <w:rPr>
                      <w:rFonts w:ascii="Times New Roman" w:hAnsi="Times New Roman" w:cs="Times New Roman"/>
                      <w:sz w:val="52"/>
                      <w:szCs w:val="52"/>
                    </w:rPr>
                    <w:t>Don’t be a sucker, b</w:t>
                  </w:r>
                  <w:r w:rsidRPr="000E2C4A">
                    <w:rPr>
                      <w:rFonts w:ascii="Times New Roman" w:hAnsi="Times New Roman" w:cs="Times New Roman"/>
                      <w:sz w:val="52"/>
                      <w:szCs w:val="52"/>
                    </w:rPr>
                    <w:t xml:space="preserve">uckle </w:t>
                  </w:r>
                  <w:r>
                    <w:rPr>
                      <w:rFonts w:ascii="Times New Roman" w:hAnsi="Times New Roman" w:cs="Times New Roman"/>
                      <w:sz w:val="52"/>
                      <w:szCs w:val="52"/>
                    </w:rPr>
                    <w:t>u</w:t>
                  </w:r>
                  <w:r w:rsidRPr="000E2C4A">
                    <w:rPr>
                      <w:rFonts w:ascii="Times New Roman" w:hAnsi="Times New Roman" w:cs="Times New Roman"/>
                      <w:sz w:val="52"/>
                      <w:szCs w:val="52"/>
                    </w:rPr>
                    <w:t>p!</w:t>
                  </w:r>
                  <w:r>
                    <w:rPr>
                      <w:rFonts w:ascii="Times New Roman" w:hAnsi="Times New Roman" w:cs="Times New Roman"/>
                      <w:sz w:val="52"/>
                      <w:szCs w:val="52"/>
                    </w:rPr>
                    <w:t>!!!  RAHS cares!</w:t>
                  </w:r>
                </w:p>
                <w:p w:rsidR="004143CB" w:rsidRPr="000E2C4A" w:rsidRDefault="004143CB" w:rsidP="00C901C9">
                  <w:pPr>
                    <w:rPr>
                      <w:rFonts w:ascii="Times New Roman" w:hAnsi="Times New Roman" w:cs="Times New Roman"/>
                      <w:sz w:val="52"/>
                      <w:szCs w:val="52"/>
                    </w:rPr>
                  </w:pPr>
                  <w:r>
                    <w:rPr>
                      <w:noProof/>
                    </w:rPr>
                    <w:drawing>
                      <wp:inline distT="0" distB="0" distL="0" distR="0">
                        <wp:extent cx="899849" cy="895350"/>
                        <wp:effectExtent l="0" t="0" r="0" b="0"/>
                        <wp:docPr id="293" name="Picture 293" descr="http://upload.wikimedia.org/wikipedia/en/5/53/Ypsilanti_High_School_Phoenix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upload.wikimedia.org/wikipedia/en/5/53/Ypsilanti_High_School_Phoenix_logo.jpg"/>
                                <pic:cNvPicPr>
                                  <a:picLocks noChangeAspect="1" noChangeArrowheads="1"/>
                                </pic:cNvPicPr>
                              </pic:nvPicPr>
                              <pic:blipFill>
                                <a:blip r:embed="rId3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03640" cy="899122"/>
                                </a:xfrm>
                                <a:prstGeom prst="rect">
                                  <a:avLst/>
                                </a:prstGeom>
                                <a:noFill/>
                                <a:ln>
                                  <a:noFill/>
                                </a:ln>
                              </pic:spPr>
                            </pic:pic>
                          </a:graphicData>
                        </a:graphic>
                      </wp:inline>
                    </w:drawing>
                  </w:r>
                  <w:r>
                    <w:rPr>
                      <w:rFonts w:ascii="Times New Roman" w:hAnsi="Times New Roman" w:cs="Times New Roman"/>
                      <w:noProof/>
                      <w:sz w:val="52"/>
                      <w:szCs w:val="52"/>
                    </w:rPr>
                    <w:t xml:space="preserve">           </w:t>
                  </w:r>
                  <w:r>
                    <w:rPr>
                      <w:noProof/>
                    </w:rPr>
                    <w:drawing>
                      <wp:inline distT="0" distB="0" distL="0" distR="0">
                        <wp:extent cx="1073888" cy="1041990"/>
                        <wp:effectExtent l="0" t="0" r="0" b="6350"/>
                        <wp:docPr id="296" name="Picture 296" descr="C:\Documents and Settings\aoreilly\Local Settings\Temp\Temporary Internet Files\Content.IE5\MZR4ROF3\MP90042280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oreilly\Local Settings\Temp\Temporary Internet Files\Content.IE5\MZR4ROF3\MP900422808[1].jpg"/>
                                <pic:cNvPicPr>
                                  <a:picLocks noChangeAspect="1" noChangeArrowheads="1"/>
                                </pic:cNvPicPr>
                              </pic:nvPicPr>
                              <pic:blipFill>
                                <a:blip r:embed="rId3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73857" cy="1041960"/>
                                </a:xfrm>
                                <a:prstGeom prst="rect">
                                  <a:avLst/>
                                </a:prstGeom>
                                <a:noFill/>
                                <a:ln>
                                  <a:noFill/>
                                </a:ln>
                              </pic:spPr>
                            </pic:pic>
                          </a:graphicData>
                        </a:graphic>
                      </wp:inline>
                    </w:drawing>
                  </w:r>
                  <w:r>
                    <w:rPr>
                      <w:rFonts w:ascii="Times New Roman" w:hAnsi="Times New Roman" w:cs="Times New Roman"/>
                      <w:noProof/>
                      <w:sz w:val="52"/>
                      <w:szCs w:val="52"/>
                    </w:rPr>
                    <w:t xml:space="preserve">         </w:t>
                  </w:r>
                  <w:r w:rsidRPr="008D40ED">
                    <w:rPr>
                      <w:rFonts w:ascii="Times New Roman" w:hAnsi="Times New Roman" w:cs="Times New Roman"/>
                      <w:noProof/>
                      <w:sz w:val="52"/>
                      <w:szCs w:val="52"/>
                    </w:rPr>
                    <w:drawing>
                      <wp:inline distT="0" distB="0" distL="0" distR="0">
                        <wp:extent cx="895350" cy="895350"/>
                        <wp:effectExtent l="0" t="0" r="0" b="0"/>
                        <wp:docPr id="297" name="Picture 297" descr="C:\Documents and Settings\aoreilly\Local Settings\Temporary Internet Files\Content.IE5\D8P4ZXNG\MC90043381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oreilly\Local Settings\Temporary Internet Files\Content.IE5\D8P4ZXNG\MC900433817[1].png"/>
                                <pic:cNvPicPr>
                                  <a:picLocks noChangeAspect="1" noChangeArrowheads="1"/>
                                </pic:cNvPicPr>
                              </pic:nvPicPr>
                              <pic:blipFill>
                                <a:blip r:embed="rId3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95350" cy="895350"/>
                                </a:xfrm>
                                <a:prstGeom prst="rect">
                                  <a:avLst/>
                                </a:prstGeom>
                                <a:noFill/>
                                <a:ln>
                                  <a:noFill/>
                                </a:ln>
                              </pic:spPr>
                            </pic:pic>
                          </a:graphicData>
                        </a:graphic>
                      </wp:inline>
                    </w:drawing>
                  </w:r>
                  <w:r>
                    <w:rPr>
                      <w:rFonts w:ascii="Times New Roman" w:hAnsi="Times New Roman" w:cs="Times New Roman"/>
                      <w:noProof/>
                      <w:sz w:val="52"/>
                      <w:szCs w:val="52"/>
                    </w:rPr>
                    <w:t xml:space="preserve">  </w:t>
                  </w:r>
                </w:p>
              </w:txbxContent>
            </v:textbox>
          </v:shape>
        </w:pict>
      </w:r>
    </w:p>
    <w:p w:rsidR="00C901C9" w:rsidRDefault="00C901C9">
      <w:pPr>
        <w:rPr>
          <w:rFonts w:ascii="Times New Roman" w:hAnsi="Times New Roman" w:cs="Times New Roman"/>
          <w:sz w:val="24"/>
          <w:szCs w:val="24"/>
        </w:rPr>
      </w:pPr>
    </w:p>
    <w:p w:rsidR="00C901C9" w:rsidRDefault="00C901C9">
      <w:pPr>
        <w:rPr>
          <w:rFonts w:ascii="Times New Roman" w:hAnsi="Times New Roman" w:cs="Times New Roman"/>
          <w:sz w:val="24"/>
          <w:szCs w:val="24"/>
        </w:rPr>
      </w:pPr>
    </w:p>
    <w:p w:rsidR="00C901C9" w:rsidRDefault="00C901C9">
      <w:pPr>
        <w:rPr>
          <w:rFonts w:ascii="Times New Roman" w:hAnsi="Times New Roman" w:cs="Times New Roman"/>
          <w:sz w:val="24"/>
          <w:szCs w:val="24"/>
        </w:rPr>
      </w:pPr>
    </w:p>
    <w:p w:rsidR="00C901C9" w:rsidRDefault="00C901C9">
      <w:pPr>
        <w:rPr>
          <w:rFonts w:ascii="Times New Roman" w:hAnsi="Times New Roman" w:cs="Times New Roman"/>
          <w:sz w:val="24"/>
          <w:szCs w:val="24"/>
        </w:rPr>
      </w:pPr>
    </w:p>
    <w:p w:rsidR="00C901C9" w:rsidRDefault="00C901C9">
      <w:pPr>
        <w:rPr>
          <w:rFonts w:ascii="Times New Roman" w:hAnsi="Times New Roman" w:cs="Times New Roman"/>
          <w:sz w:val="24"/>
          <w:szCs w:val="24"/>
        </w:rPr>
      </w:pPr>
    </w:p>
    <w:p w:rsidR="00C901C9" w:rsidRDefault="00C901C9">
      <w:pPr>
        <w:rPr>
          <w:rFonts w:ascii="Times New Roman" w:hAnsi="Times New Roman" w:cs="Times New Roman"/>
          <w:sz w:val="24"/>
          <w:szCs w:val="24"/>
        </w:rPr>
      </w:pPr>
    </w:p>
    <w:p w:rsidR="00C901C9" w:rsidRDefault="00C901C9">
      <w:pPr>
        <w:rPr>
          <w:rFonts w:ascii="Times New Roman" w:hAnsi="Times New Roman" w:cs="Times New Roman"/>
          <w:sz w:val="24"/>
          <w:szCs w:val="24"/>
        </w:rPr>
      </w:pPr>
    </w:p>
    <w:p w:rsidR="00C901C9" w:rsidRDefault="00C901C9">
      <w:pPr>
        <w:rPr>
          <w:rFonts w:ascii="Times New Roman" w:hAnsi="Times New Roman" w:cs="Times New Roman"/>
          <w:sz w:val="24"/>
          <w:szCs w:val="24"/>
        </w:rPr>
      </w:pPr>
    </w:p>
    <w:p w:rsidR="00C901C9" w:rsidRDefault="00C901C9">
      <w:pPr>
        <w:rPr>
          <w:rFonts w:ascii="Times New Roman" w:hAnsi="Times New Roman" w:cs="Times New Roman"/>
          <w:sz w:val="24"/>
          <w:szCs w:val="24"/>
        </w:rPr>
      </w:pPr>
    </w:p>
    <w:p w:rsidR="00C901C9" w:rsidRDefault="00C901C9">
      <w:pPr>
        <w:rPr>
          <w:rFonts w:ascii="Times New Roman" w:hAnsi="Times New Roman" w:cs="Times New Roman"/>
          <w:sz w:val="24"/>
          <w:szCs w:val="24"/>
        </w:rPr>
      </w:pPr>
    </w:p>
    <w:p w:rsidR="000C7AD2" w:rsidRDefault="00C2016F" w:rsidP="00C901C9">
      <w:pPr>
        <w:ind w:firstLine="720"/>
        <w:rPr>
          <w:rFonts w:ascii="Times New Roman" w:hAnsi="Times New Roman" w:cs="Times New Roman"/>
          <w:sz w:val="24"/>
          <w:szCs w:val="24"/>
        </w:rPr>
      </w:pPr>
      <w:r w:rsidRPr="00C2016F">
        <w:rPr>
          <w:rFonts w:ascii="Arial" w:hAnsi="Arial" w:cs="Arial"/>
          <w:noProof/>
          <w:color w:val="1111CC"/>
          <w:sz w:val="20"/>
          <w:szCs w:val="20"/>
        </w:rPr>
        <w:pict>
          <v:shape id="_x0000_s1030" type="#_x0000_t202" style="position:absolute;left:0;text-align:left;margin-left:46.8pt;margin-top:44.75pt;width:388.5pt;height:229.5pt;z-index:2516695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" fillcolor="window" strokecolor="#339" strokeweight="7.25pt">
            <v:textbox>
              <w:txbxContent>
                <w:p w:rsidR="004143CB" w:rsidRDefault="004143CB" w:rsidP="00C901C9">
                  <w:pPr>
                    <w:jc w:val="center"/>
                  </w:pPr>
                  <w:r>
                    <w:rPr>
                      <w:rFonts w:ascii="Arial" w:hAnsi="Arial" w:cs="Arial"/>
                      <w:noProof/>
                      <w:color w:val="1111CC"/>
                      <w:sz w:val="20"/>
                      <w:szCs w:val="20"/>
                    </w:rPr>
                    <w:drawing>
                      <wp:inline distT="0" distB="0" distL="0" distR="0">
                        <wp:extent cx="2705100" cy="2705100"/>
                        <wp:effectExtent l="0" t="0" r="0" b="0"/>
                        <wp:docPr id="299" name="Picture 299" descr="http://t1.gstatic.com/images?q=tbn:ANd9GcQG93Lp-tGXLAV-PRPSyrsbHJCGhHOatdFykot22Grg_mK9mDsoSxcZsDwtF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1.gstatic.com/images?q=tbn:ANd9GcQG93Lp-tGXLAV-PRPSyrsbHJCGhHOatdFykot22Grg_mK9mDsoSxcZsDwtFg">
                                  <a:hlinkClick r:id="rId21"/>
                                </pic:cNvPr>
                                <pic:cNvPicPr>
                                  <a:picLocks noChangeAspect="1" noChangeArrowheads="1"/>
                                </pic:cNvPicPr>
                              </pic:nvPicPr>
                              <pic:blipFill>
                                <a:blip r:embed="rId2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05100" cy="2705100"/>
                                </a:xfrm>
                                <a:prstGeom prst="rect">
                                  <a:avLst/>
                                </a:prstGeom>
                                <a:noFill/>
                                <a:ln>
                                  <a:noFill/>
                                </a:ln>
                              </pic:spPr>
                            </pic:pic>
                          </a:graphicData>
                        </a:graphic>
                      </wp:inline>
                    </w:drawing>
                  </w:r>
                </w:p>
              </w:txbxContent>
            </v:textbox>
          </v:shape>
        </w:pict>
      </w:r>
      <w:r w:rsidR="00C901C9">
        <w:rPr>
          <w:rFonts w:ascii="Times New Roman" w:hAnsi="Times New Roman" w:cs="Times New Roman"/>
          <w:sz w:val="24"/>
          <w:szCs w:val="24"/>
        </w:rPr>
        <w:t>Back:</w:t>
      </w:r>
      <w:r w:rsidR="000C7AD2">
        <w:rPr>
          <w:rFonts w:ascii="Times New Roman" w:hAnsi="Times New Roman" w:cs="Times New Roman"/>
          <w:sz w:val="24"/>
          <w:szCs w:val="24"/>
        </w:rPr>
        <w:br w:type="page"/>
      </w:r>
    </w:p>
    <w:p w:rsidR="000C7AD2" w:rsidRDefault="000C7AD2" w:rsidP="000C7AD2">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Appendix </w:t>
      </w:r>
      <w:r w:rsidR="00AB0A15">
        <w:rPr>
          <w:rFonts w:ascii="Times New Roman" w:hAnsi="Times New Roman" w:cs="Times New Roman"/>
          <w:sz w:val="24"/>
          <w:szCs w:val="24"/>
        </w:rPr>
        <w:t>G</w:t>
      </w:r>
    </w:p>
    <w:p w:rsidR="00C901C9" w:rsidRDefault="00C901C9">
      <w:pPr>
        <w:rPr>
          <w:rFonts w:ascii="Times New Roman" w:hAnsi="Times New Roman" w:cs="Times New Roman"/>
          <w:sz w:val="24"/>
          <w:szCs w:val="24"/>
        </w:rPr>
      </w:pPr>
      <w:r>
        <w:rPr>
          <w:rFonts w:ascii="Times New Roman" w:hAnsi="Times New Roman" w:cs="Times New Roman"/>
          <w:sz w:val="24"/>
          <w:szCs w:val="24"/>
        </w:rPr>
        <w:br w:type="page"/>
      </w:r>
    </w:p>
    <w:p w:rsidR="00C901C9" w:rsidRDefault="00C901C9" w:rsidP="000C7AD2">
      <w:pPr>
        <w:jc w:val="center"/>
        <w:rPr>
          <w:rFonts w:ascii="Times New Roman" w:hAnsi="Times New Roman" w:cs="Times New Roman"/>
          <w:sz w:val="24"/>
          <w:szCs w:val="24"/>
        </w:rPr>
      </w:pPr>
      <w:r>
        <w:rPr>
          <w:rFonts w:ascii="Times New Roman" w:hAnsi="Times New Roman" w:cs="Times New Roman"/>
          <w:sz w:val="24"/>
          <w:szCs w:val="24"/>
        </w:rPr>
        <w:lastRenderedPageBreak/>
        <w:t>Example of fold over card</w:t>
      </w:r>
    </w:p>
    <w:p w:rsidR="00C901C9" w:rsidRDefault="00C901C9" w:rsidP="000C7AD2">
      <w:pPr>
        <w:jc w:val="center"/>
        <w:rPr>
          <w:rFonts w:ascii="Times New Roman" w:hAnsi="Times New Roman" w:cs="Times New Roman"/>
          <w:sz w:val="24"/>
          <w:szCs w:val="24"/>
        </w:rPr>
      </w:pPr>
    </w:p>
    <w:p w:rsidR="001052BF" w:rsidRDefault="00C901C9" w:rsidP="008D40ED">
      <w:pPr>
        <w:tabs>
          <w:tab w:val="left" w:pos="1289"/>
        </w:tabs>
        <w:rPr>
          <w:rFonts w:ascii="Times New Roman" w:hAnsi="Times New Roman" w:cs="Times New Roman"/>
          <w:sz w:val="24"/>
          <w:szCs w:val="24"/>
        </w:rPr>
      </w:pPr>
      <w:r>
        <w:rPr>
          <w:noProof/>
        </w:rPr>
        <w:drawing>
          <wp:inline distT="0" distB="0" distL="0" distR="0">
            <wp:extent cx="5241851" cy="6992373"/>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33" cstate="print"/>
                    <a:srcRect l="34357" t="20228" r="23729" b="7890"/>
                    <a:stretch/>
                  </pic:blipFill>
                  <pic:spPr bwMode="auto">
                    <a:xfrm>
                      <a:off x="0" y="0"/>
                      <a:ext cx="5275111" cy="7036741"/>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1052BF" w:rsidRDefault="001052BF">
      <w:pPr>
        <w:rPr>
          <w:rFonts w:ascii="Times New Roman" w:hAnsi="Times New Roman" w:cs="Times New Roman"/>
          <w:sz w:val="24"/>
          <w:szCs w:val="24"/>
        </w:rPr>
      </w:pPr>
      <w:r>
        <w:rPr>
          <w:rFonts w:ascii="Times New Roman" w:hAnsi="Times New Roman" w:cs="Times New Roman"/>
          <w:sz w:val="24"/>
          <w:szCs w:val="24"/>
        </w:rPr>
        <w:br w:type="page"/>
      </w:r>
    </w:p>
    <w:p w:rsidR="00C901C9" w:rsidRDefault="001052BF" w:rsidP="00BD0913">
      <w:pPr>
        <w:tabs>
          <w:tab w:val="left" w:pos="1289"/>
        </w:tabs>
        <w:jc w:val="center"/>
        <w:rPr>
          <w:rFonts w:ascii="Times New Roman" w:hAnsi="Times New Roman" w:cs="Times New Roman"/>
          <w:sz w:val="24"/>
          <w:szCs w:val="24"/>
        </w:rPr>
      </w:pPr>
      <w:r>
        <w:rPr>
          <w:rFonts w:ascii="Times New Roman" w:hAnsi="Times New Roman" w:cs="Times New Roman"/>
          <w:sz w:val="24"/>
          <w:szCs w:val="24"/>
        </w:rPr>
        <w:lastRenderedPageBreak/>
        <w:t>Appendix H</w:t>
      </w:r>
    </w:p>
    <w:p w:rsidR="001052BF" w:rsidRDefault="001052BF">
      <w:pPr>
        <w:rPr>
          <w:rFonts w:ascii="Times New Roman" w:hAnsi="Times New Roman" w:cs="Times New Roman"/>
          <w:sz w:val="24"/>
          <w:szCs w:val="24"/>
        </w:rPr>
      </w:pPr>
      <w:r>
        <w:rPr>
          <w:rFonts w:ascii="Times New Roman" w:hAnsi="Times New Roman" w:cs="Times New Roman"/>
          <w:sz w:val="24"/>
          <w:szCs w:val="24"/>
        </w:rPr>
        <w:br w:type="page"/>
      </w:r>
    </w:p>
    <w:p w:rsidR="001052BF" w:rsidRDefault="001052BF" w:rsidP="00BD0913">
      <w:pPr>
        <w:tabs>
          <w:tab w:val="left" w:pos="1289"/>
        </w:tabs>
        <w:jc w:val="center"/>
        <w:rPr>
          <w:rFonts w:ascii="Times New Roman" w:hAnsi="Times New Roman" w:cs="Times New Roman"/>
          <w:sz w:val="24"/>
          <w:szCs w:val="24"/>
        </w:rPr>
      </w:pPr>
      <w:r>
        <w:rPr>
          <w:noProof/>
        </w:rPr>
        <w:lastRenderedPageBreak/>
        <w:drawing>
          <wp:anchor distT="0" distB="0" distL="114300" distR="114300" simplePos="0" relativeHeight="251671552" behindDoc="0" locked="0" layoutInCell="1" allowOverlap="1">
            <wp:simplePos x="0" y="0"/>
            <wp:positionH relativeFrom="column">
              <wp:posOffset>-26670</wp:posOffset>
            </wp:positionH>
            <wp:positionV relativeFrom="paragraph">
              <wp:posOffset>429895</wp:posOffset>
            </wp:positionV>
            <wp:extent cx="5560695" cy="7194550"/>
            <wp:effectExtent l="19050" t="19050" r="1905" b="63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3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24822" t="15866" r="26237" b="3898"/>
                    <a:stretch/>
                  </pic:blipFill>
                  <pic:spPr bwMode="auto">
                    <a:xfrm>
                      <a:off x="0" y="0"/>
                      <a:ext cx="5560695" cy="7194550"/>
                    </a:xfrm>
                    <a:prstGeom prst="rect">
                      <a:avLst/>
                    </a:prstGeom>
                    <a:ln>
                      <a:solidFill>
                        <a:schemeClr val="tx1"/>
                      </a:solid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Pr>
          <w:rFonts w:ascii="Times New Roman" w:hAnsi="Times New Roman" w:cs="Times New Roman"/>
          <w:sz w:val="24"/>
          <w:szCs w:val="24"/>
        </w:rPr>
        <w:t>YAC Student Member Survey</w:t>
      </w:r>
    </w:p>
    <w:p w:rsidR="001052BF" w:rsidRPr="009F7549" w:rsidRDefault="001052BF" w:rsidP="00BD0913">
      <w:pPr>
        <w:tabs>
          <w:tab w:val="left" w:pos="1289"/>
        </w:tabs>
        <w:jc w:val="center"/>
        <w:rPr>
          <w:rFonts w:ascii="Times New Roman" w:hAnsi="Times New Roman" w:cs="Times New Roman"/>
          <w:sz w:val="24"/>
          <w:szCs w:val="24"/>
        </w:rPr>
      </w:pPr>
    </w:p>
    <w:sectPr w:rsidR="001052BF" w:rsidRPr="009F7549" w:rsidSect="00F3235B">
      <w:headerReference w:type="default" r:id="rId35"/>
      <w:footerReference w:type="default" r:id="rId36"/>
      <w:headerReference w:type="first" r:id="rId37"/>
      <w:footerReference w:type="first" r:id="rId38"/>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0993" w:rsidRDefault="00B30993" w:rsidP="00CA6A27">
      <w:pPr>
        <w:spacing w:after="0" w:line="240" w:lineRule="auto"/>
      </w:pPr>
      <w:r>
        <w:separator/>
      </w:r>
    </w:p>
  </w:endnote>
  <w:endnote w:type="continuationSeparator" w:id="0">
    <w:p w:rsidR="00B30993" w:rsidRDefault="00B30993" w:rsidP="00CA6A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01C3" w:rsidRDefault="007C01C3">
    <w:pPr>
      <w:pStyle w:val="Footer"/>
    </w:pPr>
    <w:ins w:id="0" w:author="Holden, Jay" w:date="2012-07-12T10:07:00Z">
      <w:r>
        <w:t>Updated July 2012</w:t>
      </w:r>
    </w:ins>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F58" w:rsidRDefault="00853F58" w:rsidP="00853F58">
    <w:pPr>
      <w:pStyle w:val="Footer"/>
      <w:rPr>
        <w:ins w:id="2" w:author="Holden, Jay" w:date="2012-07-19T10:03:00Z"/>
      </w:rPr>
    </w:pPr>
    <w:ins w:id="3" w:author="Holden, Jay" w:date="2012-07-19T10:03:00Z">
      <w:r>
        <w:t>Created 2012</w:t>
      </w:r>
    </w:ins>
  </w:p>
  <w:p w:rsidR="007C01C3" w:rsidRDefault="007C01C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0993" w:rsidRDefault="00B30993" w:rsidP="00CA6A27">
      <w:pPr>
        <w:spacing w:after="0" w:line="240" w:lineRule="auto"/>
      </w:pPr>
      <w:r>
        <w:separator/>
      </w:r>
    </w:p>
  </w:footnote>
  <w:footnote w:type="continuationSeparator" w:id="0">
    <w:p w:rsidR="00B30993" w:rsidRDefault="00B30993" w:rsidP="00CA6A2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3CB" w:rsidRDefault="004143CB" w:rsidP="00BD0913">
    <w:pPr>
      <w:pStyle w:val="Header"/>
      <w:jc w:val="center"/>
    </w:pPr>
    <w:r>
      <w:rPr>
        <w:rFonts w:ascii="Times New Roman" w:hAnsi="Times New Roman" w:cs="Times New Roman"/>
        <w:sz w:val="24"/>
        <w:szCs w:val="24"/>
      </w:rPr>
      <w:t>INTERVENTION</w:t>
    </w:r>
    <w:r>
      <w:rPr>
        <w:rFonts w:ascii="Times New Roman" w:hAnsi="Times New Roman" w:cs="Times New Roman"/>
        <w:sz w:val="24"/>
        <w:szCs w:val="24"/>
      </w:rPr>
      <w:tab/>
    </w:r>
    <w:r>
      <w:rPr>
        <w:rFonts w:ascii="Times New Roman" w:hAnsi="Times New Roman" w:cs="Times New Roman"/>
        <w:sz w:val="24"/>
        <w:szCs w:val="24"/>
      </w:rPr>
      <w:tab/>
    </w:r>
    <w:r w:rsidR="00C2016F" w:rsidRPr="00CA6A27">
      <w:rPr>
        <w:rFonts w:ascii="Times New Roman" w:hAnsi="Times New Roman" w:cs="Times New Roman"/>
        <w:sz w:val="24"/>
        <w:szCs w:val="24"/>
      </w:rPr>
      <w:fldChar w:fldCharType="begin"/>
    </w:r>
    <w:r w:rsidRPr="00CA6A27">
      <w:rPr>
        <w:rFonts w:ascii="Times New Roman" w:hAnsi="Times New Roman" w:cs="Times New Roman"/>
        <w:sz w:val="24"/>
        <w:szCs w:val="24"/>
      </w:rPr>
      <w:instrText xml:space="preserve"> PAGE   \* MERGEFORMAT </w:instrText>
    </w:r>
    <w:r w:rsidR="00C2016F" w:rsidRPr="00CA6A27">
      <w:rPr>
        <w:rFonts w:ascii="Times New Roman" w:hAnsi="Times New Roman" w:cs="Times New Roman"/>
        <w:sz w:val="24"/>
        <w:szCs w:val="24"/>
      </w:rPr>
      <w:fldChar w:fldCharType="separate"/>
    </w:r>
    <w:r w:rsidR="001612C0">
      <w:rPr>
        <w:rFonts w:ascii="Times New Roman" w:hAnsi="Times New Roman" w:cs="Times New Roman"/>
        <w:noProof/>
        <w:sz w:val="24"/>
        <w:szCs w:val="24"/>
      </w:rPr>
      <w:t>2</w:t>
    </w:r>
    <w:r w:rsidR="00C2016F" w:rsidRPr="00CA6A27">
      <w:rPr>
        <w:rFonts w:ascii="Times New Roman" w:hAnsi="Times New Roman" w:cs="Times New Roman"/>
        <w:noProof/>
        <w:sz w:val="24"/>
        <w:szCs w:val="24"/>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6604156"/>
      <w:docPartObj>
        <w:docPartGallery w:val="Page Numbers (Top of Page)"/>
        <w:docPartUnique/>
      </w:docPartObj>
    </w:sdtPr>
    <w:sdtEndPr>
      <w:rPr>
        <w:noProof/>
      </w:rPr>
    </w:sdtEndPr>
    <w:sdtContent>
      <w:p w:rsidR="004143CB" w:rsidRPr="00CA6A27" w:rsidRDefault="004143CB" w:rsidP="00CA6A27">
        <w:pPr>
          <w:pStyle w:val="Heade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C2016F" w:rsidRPr="00CA6A27">
          <w:rPr>
            <w:rFonts w:ascii="Times New Roman" w:hAnsi="Times New Roman" w:cs="Times New Roman"/>
            <w:sz w:val="24"/>
            <w:szCs w:val="24"/>
          </w:rPr>
          <w:fldChar w:fldCharType="begin"/>
        </w:r>
        <w:r w:rsidRPr="00CA6A27">
          <w:rPr>
            <w:rFonts w:ascii="Times New Roman" w:hAnsi="Times New Roman" w:cs="Times New Roman"/>
            <w:sz w:val="24"/>
            <w:szCs w:val="24"/>
          </w:rPr>
          <w:instrText xml:space="preserve"> PAGE   \* MERGEFORMAT </w:instrText>
        </w:r>
        <w:r w:rsidR="00C2016F" w:rsidRPr="00CA6A27">
          <w:rPr>
            <w:rFonts w:ascii="Times New Roman" w:hAnsi="Times New Roman" w:cs="Times New Roman"/>
            <w:sz w:val="24"/>
            <w:szCs w:val="24"/>
          </w:rPr>
          <w:fldChar w:fldCharType="separate"/>
        </w:r>
        <w:r w:rsidR="001612C0">
          <w:rPr>
            <w:rFonts w:ascii="Times New Roman" w:hAnsi="Times New Roman" w:cs="Times New Roman"/>
            <w:noProof/>
            <w:sz w:val="24"/>
            <w:szCs w:val="24"/>
          </w:rPr>
          <w:t>1</w:t>
        </w:r>
        <w:r w:rsidR="00C2016F" w:rsidRPr="00CA6A27">
          <w:rPr>
            <w:rFonts w:ascii="Times New Roman" w:hAnsi="Times New Roman" w:cs="Times New Roman"/>
            <w:noProof/>
            <w:sz w:val="24"/>
            <w:szCs w:val="24"/>
          </w:rPr>
          <w:fldChar w:fldCharType="end"/>
        </w:r>
      </w:p>
    </w:sdtContent>
  </w:sdt>
  <w:p w:rsidR="004143CB" w:rsidRPr="00CA6A27" w:rsidRDefault="004143CB">
    <w:pPr>
      <w:pStyle w:val="Header"/>
      <w:rPr>
        <w:rFonts w:ascii="Times New Roman" w:hAnsi="Times New Roman" w:cs="Times New Roman"/>
        <w:sz w:val="24"/>
        <w:szCs w:val="24"/>
      </w:rPr>
    </w:pPr>
    <w:bookmarkStart w:id="1" w:name="_GoBack"/>
    <w:bookmarkEnd w:id="1"/>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11E18"/>
    <w:multiLevelType w:val="hybridMultilevel"/>
    <w:tmpl w:val="6B8AFF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BE42C60"/>
    <w:multiLevelType w:val="hybridMultilevel"/>
    <w:tmpl w:val="20805A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96E1E09"/>
    <w:multiLevelType w:val="hybridMultilevel"/>
    <w:tmpl w:val="C8E6D1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7351D30"/>
    <w:multiLevelType w:val="hybridMultilevel"/>
    <w:tmpl w:val="4928D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01A6F2D"/>
    <w:multiLevelType w:val="hybridMultilevel"/>
    <w:tmpl w:val="EDC671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8DF49A9"/>
    <w:multiLevelType w:val="hybridMultilevel"/>
    <w:tmpl w:val="DB805DD4"/>
    <w:lvl w:ilvl="0" w:tplc="979A6B9C">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D811C10"/>
    <w:multiLevelType w:val="hybridMultilevel"/>
    <w:tmpl w:val="3768F2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2A56BE9"/>
    <w:multiLevelType w:val="hybridMultilevel"/>
    <w:tmpl w:val="4536A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BA7013D"/>
    <w:multiLevelType w:val="hybridMultilevel"/>
    <w:tmpl w:val="578E7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D08703F"/>
    <w:multiLevelType w:val="hybridMultilevel"/>
    <w:tmpl w:val="CDA60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6"/>
  </w:num>
  <w:num w:numId="4">
    <w:abstractNumId w:val="4"/>
  </w:num>
  <w:num w:numId="5">
    <w:abstractNumId w:val="5"/>
  </w:num>
  <w:num w:numId="6">
    <w:abstractNumId w:val="0"/>
  </w:num>
  <w:num w:numId="7">
    <w:abstractNumId w:val="7"/>
  </w:num>
  <w:num w:numId="8">
    <w:abstractNumId w:val="9"/>
  </w:num>
  <w:num w:numId="9">
    <w:abstractNumId w:val="8"/>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hdrShapeDefaults>
    <o:shapedefaults v:ext="edit" spidmax="9218"/>
  </w:hdrShapeDefaults>
  <w:footnotePr>
    <w:footnote w:id="-1"/>
    <w:footnote w:id="0"/>
  </w:footnotePr>
  <w:endnotePr>
    <w:endnote w:id="-1"/>
    <w:endnote w:id="0"/>
  </w:endnotePr>
  <w:compat/>
  <w:rsids>
    <w:rsidRoot w:val="00D1050B"/>
    <w:rsid w:val="00005F19"/>
    <w:rsid w:val="0003278D"/>
    <w:rsid w:val="00053FFF"/>
    <w:rsid w:val="000749A4"/>
    <w:rsid w:val="00085DC1"/>
    <w:rsid w:val="000C15A3"/>
    <w:rsid w:val="000C2E32"/>
    <w:rsid w:val="000C772E"/>
    <w:rsid w:val="000C7AD2"/>
    <w:rsid w:val="001052BF"/>
    <w:rsid w:val="001612C0"/>
    <w:rsid w:val="001767F0"/>
    <w:rsid w:val="001A6B8D"/>
    <w:rsid w:val="001B4523"/>
    <w:rsid w:val="001E0968"/>
    <w:rsid w:val="00227FFA"/>
    <w:rsid w:val="00230BBA"/>
    <w:rsid w:val="002318D7"/>
    <w:rsid w:val="00273B09"/>
    <w:rsid w:val="0028449E"/>
    <w:rsid w:val="00293939"/>
    <w:rsid w:val="002C6A3D"/>
    <w:rsid w:val="002D6BED"/>
    <w:rsid w:val="002E2890"/>
    <w:rsid w:val="00310065"/>
    <w:rsid w:val="00321A3B"/>
    <w:rsid w:val="00326866"/>
    <w:rsid w:val="003407FE"/>
    <w:rsid w:val="003418D2"/>
    <w:rsid w:val="00344CDF"/>
    <w:rsid w:val="00376D26"/>
    <w:rsid w:val="0038622A"/>
    <w:rsid w:val="003D0013"/>
    <w:rsid w:val="003F33FC"/>
    <w:rsid w:val="003F6158"/>
    <w:rsid w:val="004143CB"/>
    <w:rsid w:val="00452974"/>
    <w:rsid w:val="00452CC1"/>
    <w:rsid w:val="0046208B"/>
    <w:rsid w:val="0046414B"/>
    <w:rsid w:val="00470792"/>
    <w:rsid w:val="00495D00"/>
    <w:rsid w:val="004A1D2B"/>
    <w:rsid w:val="004B2F8F"/>
    <w:rsid w:val="004B71D4"/>
    <w:rsid w:val="004C00A1"/>
    <w:rsid w:val="004C097C"/>
    <w:rsid w:val="00515187"/>
    <w:rsid w:val="00543F77"/>
    <w:rsid w:val="00545D18"/>
    <w:rsid w:val="00565BCC"/>
    <w:rsid w:val="005803A9"/>
    <w:rsid w:val="00597669"/>
    <w:rsid w:val="005A614D"/>
    <w:rsid w:val="005B1B0F"/>
    <w:rsid w:val="005D7F12"/>
    <w:rsid w:val="005E038A"/>
    <w:rsid w:val="005F0CFD"/>
    <w:rsid w:val="00665054"/>
    <w:rsid w:val="00684C89"/>
    <w:rsid w:val="006A08EE"/>
    <w:rsid w:val="006C16E7"/>
    <w:rsid w:val="006C22B6"/>
    <w:rsid w:val="006D274B"/>
    <w:rsid w:val="006D55CA"/>
    <w:rsid w:val="006E4C3A"/>
    <w:rsid w:val="006F40D0"/>
    <w:rsid w:val="007039C6"/>
    <w:rsid w:val="007240C7"/>
    <w:rsid w:val="00725CFD"/>
    <w:rsid w:val="007342E8"/>
    <w:rsid w:val="00757770"/>
    <w:rsid w:val="00796B61"/>
    <w:rsid w:val="007A2C3A"/>
    <w:rsid w:val="007C01C3"/>
    <w:rsid w:val="007E70C2"/>
    <w:rsid w:val="00801CB9"/>
    <w:rsid w:val="00804EA1"/>
    <w:rsid w:val="008118F7"/>
    <w:rsid w:val="008123DB"/>
    <w:rsid w:val="00831244"/>
    <w:rsid w:val="00853F58"/>
    <w:rsid w:val="00853F90"/>
    <w:rsid w:val="0086280A"/>
    <w:rsid w:val="008643EC"/>
    <w:rsid w:val="008A36BB"/>
    <w:rsid w:val="008B06C4"/>
    <w:rsid w:val="008B46AE"/>
    <w:rsid w:val="008C136B"/>
    <w:rsid w:val="008C185D"/>
    <w:rsid w:val="008D40ED"/>
    <w:rsid w:val="008F7304"/>
    <w:rsid w:val="00902EB4"/>
    <w:rsid w:val="009233E8"/>
    <w:rsid w:val="009267B4"/>
    <w:rsid w:val="00953CCA"/>
    <w:rsid w:val="00957F09"/>
    <w:rsid w:val="00975E73"/>
    <w:rsid w:val="00985212"/>
    <w:rsid w:val="00993DAD"/>
    <w:rsid w:val="009A1E34"/>
    <w:rsid w:val="009A7405"/>
    <w:rsid w:val="009C00B2"/>
    <w:rsid w:val="009C07B0"/>
    <w:rsid w:val="009D5AEB"/>
    <w:rsid w:val="009F68D6"/>
    <w:rsid w:val="009F7549"/>
    <w:rsid w:val="00A238A8"/>
    <w:rsid w:val="00A477E9"/>
    <w:rsid w:val="00A616F4"/>
    <w:rsid w:val="00A640DA"/>
    <w:rsid w:val="00A7177B"/>
    <w:rsid w:val="00AB0A15"/>
    <w:rsid w:val="00AC3579"/>
    <w:rsid w:val="00AE07CA"/>
    <w:rsid w:val="00B22C0B"/>
    <w:rsid w:val="00B30993"/>
    <w:rsid w:val="00B30B48"/>
    <w:rsid w:val="00B31143"/>
    <w:rsid w:val="00B34D06"/>
    <w:rsid w:val="00B36F75"/>
    <w:rsid w:val="00B5192A"/>
    <w:rsid w:val="00BD0913"/>
    <w:rsid w:val="00BD749D"/>
    <w:rsid w:val="00BE3DDB"/>
    <w:rsid w:val="00BF1463"/>
    <w:rsid w:val="00C04C98"/>
    <w:rsid w:val="00C1076D"/>
    <w:rsid w:val="00C14FD3"/>
    <w:rsid w:val="00C2016F"/>
    <w:rsid w:val="00C901C9"/>
    <w:rsid w:val="00C914C2"/>
    <w:rsid w:val="00CA6A27"/>
    <w:rsid w:val="00CB4300"/>
    <w:rsid w:val="00CD2874"/>
    <w:rsid w:val="00D07719"/>
    <w:rsid w:val="00D1050B"/>
    <w:rsid w:val="00D227AC"/>
    <w:rsid w:val="00D254C9"/>
    <w:rsid w:val="00D37683"/>
    <w:rsid w:val="00D442B2"/>
    <w:rsid w:val="00D56936"/>
    <w:rsid w:val="00D6191C"/>
    <w:rsid w:val="00D90847"/>
    <w:rsid w:val="00DC41F8"/>
    <w:rsid w:val="00DE064C"/>
    <w:rsid w:val="00DE6B1A"/>
    <w:rsid w:val="00DF1743"/>
    <w:rsid w:val="00E0646C"/>
    <w:rsid w:val="00E17596"/>
    <w:rsid w:val="00E5081B"/>
    <w:rsid w:val="00E74C47"/>
    <w:rsid w:val="00E856EC"/>
    <w:rsid w:val="00E86397"/>
    <w:rsid w:val="00EA7BE8"/>
    <w:rsid w:val="00F11CDF"/>
    <w:rsid w:val="00F26F3C"/>
    <w:rsid w:val="00F3235B"/>
    <w:rsid w:val="00F323C1"/>
    <w:rsid w:val="00F62AC0"/>
    <w:rsid w:val="00F64143"/>
    <w:rsid w:val="00F76789"/>
    <w:rsid w:val="00FB036E"/>
    <w:rsid w:val="00FB2512"/>
    <w:rsid w:val="00FB7756"/>
    <w:rsid w:val="00FF7C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50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050B"/>
    <w:pPr>
      <w:ind w:left="720"/>
      <w:contextualSpacing/>
    </w:pPr>
    <w:rPr>
      <w:rFonts w:ascii="Calibri" w:eastAsia="Calibri" w:hAnsi="Calibri" w:cs="Times New Roman"/>
    </w:rPr>
  </w:style>
  <w:style w:type="paragraph" w:styleId="BalloonText">
    <w:name w:val="Balloon Text"/>
    <w:basedOn w:val="Normal"/>
    <w:link w:val="BalloonTextChar"/>
    <w:uiPriority w:val="99"/>
    <w:semiHidden/>
    <w:unhideWhenUsed/>
    <w:rsid w:val="007240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40C7"/>
    <w:rPr>
      <w:rFonts w:ascii="Tahoma" w:hAnsi="Tahoma" w:cs="Tahoma"/>
      <w:sz w:val="16"/>
      <w:szCs w:val="16"/>
    </w:rPr>
  </w:style>
  <w:style w:type="character" w:styleId="CommentReference">
    <w:name w:val="annotation reference"/>
    <w:basedOn w:val="DefaultParagraphFont"/>
    <w:uiPriority w:val="99"/>
    <w:semiHidden/>
    <w:unhideWhenUsed/>
    <w:rsid w:val="007240C7"/>
    <w:rPr>
      <w:sz w:val="16"/>
      <w:szCs w:val="16"/>
    </w:rPr>
  </w:style>
  <w:style w:type="paragraph" w:styleId="CommentText">
    <w:name w:val="annotation text"/>
    <w:basedOn w:val="Normal"/>
    <w:link w:val="CommentTextChar"/>
    <w:uiPriority w:val="99"/>
    <w:semiHidden/>
    <w:unhideWhenUsed/>
    <w:rsid w:val="007240C7"/>
    <w:pPr>
      <w:spacing w:line="240" w:lineRule="auto"/>
    </w:pPr>
    <w:rPr>
      <w:sz w:val="20"/>
      <w:szCs w:val="20"/>
    </w:rPr>
  </w:style>
  <w:style w:type="character" w:customStyle="1" w:styleId="CommentTextChar">
    <w:name w:val="Comment Text Char"/>
    <w:basedOn w:val="DefaultParagraphFont"/>
    <w:link w:val="CommentText"/>
    <w:uiPriority w:val="99"/>
    <w:semiHidden/>
    <w:rsid w:val="007240C7"/>
    <w:rPr>
      <w:sz w:val="20"/>
      <w:szCs w:val="20"/>
    </w:rPr>
  </w:style>
  <w:style w:type="paragraph" w:styleId="CommentSubject">
    <w:name w:val="annotation subject"/>
    <w:basedOn w:val="CommentText"/>
    <w:next w:val="CommentText"/>
    <w:link w:val="CommentSubjectChar"/>
    <w:uiPriority w:val="99"/>
    <w:semiHidden/>
    <w:unhideWhenUsed/>
    <w:rsid w:val="007240C7"/>
    <w:rPr>
      <w:b/>
      <w:bCs/>
    </w:rPr>
  </w:style>
  <w:style w:type="character" w:customStyle="1" w:styleId="CommentSubjectChar">
    <w:name w:val="Comment Subject Char"/>
    <w:basedOn w:val="CommentTextChar"/>
    <w:link w:val="CommentSubject"/>
    <w:uiPriority w:val="99"/>
    <w:semiHidden/>
    <w:rsid w:val="007240C7"/>
    <w:rPr>
      <w:b/>
      <w:bCs/>
      <w:sz w:val="20"/>
      <w:szCs w:val="20"/>
    </w:rPr>
  </w:style>
  <w:style w:type="paragraph" w:styleId="Header">
    <w:name w:val="header"/>
    <w:basedOn w:val="Normal"/>
    <w:link w:val="HeaderChar"/>
    <w:uiPriority w:val="99"/>
    <w:unhideWhenUsed/>
    <w:rsid w:val="00CA6A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6A27"/>
  </w:style>
  <w:style w:type="paragraph" w:styleId="Footer">
    <w:name w:val="footer"/>
    <w:basedOn w:val="Normal"/>
    <w:link w:val="FooterChar"/>
    <w:unhideWhenUsed/>
    <w:rsid w:val="00CA6A27"/>
    <w:pPr>
      <w:tabs>
        <w:tab w:val="center" w:pos="4680"/>
        <w:tab w:val="right" w:pos="9360"/>
      </w:tabs>
      <w:spacing w:after="0" w:line="240" w:lineRule="auto"/>
    </w:pPr>
  </w:style>
  <w:style w:type="character" w:customStyle="1" w:styleId="FooterChar">
    <w:name w:val="Footer Char"/>
    <w:basedOn w:val="DefaultParagraphFont"/>
    <w:link w:val="Footer"/>
    <w:rsid w:val="00CA6A27"/>
  </w:style>
  <w:style w:type="character" w:styleId="Hyperlink">
    <w:name w:val="Hyperlink"/>
    <w:basedOn w:val="DefaultParagraphFont"/>
    <w:uiPriority w:val="99"/>
    <w:unhideWhenUsed/>
    <w:rsid w:val="002C6A3D"/>
    <w:rPr>
      <w:color w:val="0000FF" w:themeColor="hyperlink"/>
      <w:u w:val="single"/>
    </w:rPr>
  </w:style>
  <w:style w:type="paragraph" w:styleId="Revision">
    <w:name w:val="Revision"/>
    <w:hidden/>
    <w:uiPriority w:val="99"/>
    <w:semiHidden/>
    <w:rsid w:val="006F40D0"/>
    <w:pPr>
      <w:spacing w:after="0" w:line="240" w:lineRule="auto"/>
    </w:pPr>
  </w:style>
  <w:style w:type="character" w:styleId="FollowedHyperlink">
    <w:name w:val="FollowedHyperlink"/>
    <w:basedOn w:val="DefaultParagraphFont"/>
    <w:uiPriority w:val="99"/>
    <w:semiHidden/>
    <w:unhideWhenUsed/>
    <w:rsid w:val="00BE3DDB"/>
    <w:rPr>
      <w:color w:val="800080" w:themeColor="followedHyperlink"/>
      <w:u w:val="single"/>
    </w:rPr>
  </w:style>
  <w:style w:type="table" w:styleId="TableGrid">
    <w:name w:val="Table Grid"/>
    <w:basedOn w:val="TableNormal"/>
    <w:uiPriority w:val="59"/>
    <w:rsid w:val="00BE3D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5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050B"/>
    <w:pPr>
      <w:ind w:left="720"/>
      <w:contextualSpacing/>
    </w:pPr>
    <w:rPr>
      <w:rFonts w:ascii="Calibri" w:eastAsia="Calibri" w:hAnsi="Calibri" w:cs="Times New Roman"/>
    </w:rPr>
  </w:style>
  <w:style w:type="paragraph" w:styleId="BalloonText">
    <w:name w:val="Balloon Text"/>
    <w:basedOn w:val="Normal"/>
    <w:link w:val="BalloonTextChar"/>
    <w:uiPriority w:val="99"/>
    <w:semiHidden/>
    <w:unhideWhenUsed/>
    <w:rsid w:val="007240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40C7"/>
    <w:rPr>
      <w:rFonts w:ascii="Tahoma" w:hAnsi="Tahoma" w:cs="Tahoma"/>
      <w:sz w:val="16"/>
      <w:szCs w:val="16"/>
    </w:rPr>
  </w:style>
  <w:style w:type="character" w:styleId="CommentReference">
    <w:name w:val="annotation reference"/>
    <w:basedOn w:val="DefaultParagraphFont"/>
    <w:uiPriority w:val="99"/>
    <w:semiHidden/>
    <w:unhideWhenUsed/>
    <w:rsid w:val="007240C7"/>
    <w:rPr>
      <w:sz w:val="16"/>
      <w:szCs w:val="16"/>
    </w:rPr>
  </w:style>
  <w:style w:type="paragraph" w:styleId="CommentText">
    <w:name w:val="annotation text"/>
    <w:basedOn w:val="Normal"/>
    <w:link w:val="CommentTextChar"/>
    <w:uiPriority w:val="99"/>
    <w:semiHidden/>
    <w:unhideWhenUsed/>
    <w:rsid w:val="007240C7"/>
    <w:pPr>
      <w:spacing w:line="240" w:lineRule="auto"/>
    </w:pPr>
    <w:rPr>
      <w:sz w:val="20"/>
      <w:szCs w:val="20"/>
    </w:rPr>
  </w:style>
  <w:style w:type="character" w:customStyle="1" w:styleId="CommentTextChar">
    <w:name w:val="Comment Text Char"/>
    <w:basedOn w:val="DefaultParagraphFont"/>
    <w:link w:val="CommentText"/>
    <w:uiPriority w:val="99"/>
    <w:semiHidden/>
    <w:rsid w:val="007240C7"/>
    <w:rPr>
      <w:sz w:val="20"/>
      <w:szCs w:val="20"/>
    </w:rPr>
  </w:style>
  <w:style w:type="paragraph" w:styleId="CommentSubject">
    <w:name w:val="annotation subject"/>
    <w:basedOn w:val="CommentText"/>
    <w:next w:val="CommentText"/>
    <w:link w:val="CommentSubjectChar"/>
    <w:uiPriority w:val="99"/>
    <w:semiHidden/>
    <w:unhideWhenUsed/>
    <w:rsid w:val="007240C7"/>
    <w:rPr>
      <w:b/>
      <w:bCs/>
    </w:rPr>
  </w:style>
  <w:style w:type="character" w:customStyle="1" w:styleId="CommentSubjectChar">
    <w:name w:val="Comment Subject Char"/>
    <w:basedOn w:val="CommentTextChar"/>
    <w:link w:val="CommentSubject"/>
    <w:uiPriority w:val="99"/>
    <w:semiHidden/>
    <w:rsid w:val="007240C7"/>
    <w:rPr>
      <w:b/>
      <w:bCs/>
      <w:sz w:val="20"/>
      <w:szCs w:val="20"/>
    </w:rPr>
  </w:style>
  <w:style w:type="paragraph" w:styleId="Header">
    <w:name w:val="header"/>
    <w:basedOn w:val="Normal"/>
    <w:link w:val="HeaderChar"/>
    <w:uiPriority w:val="99"/>
    <w:unhideWhenUsed/>
    <w:rsid w:val="00CA6A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6A27"/>
  </w:style>
  <w:style w:type="paragraph" w:styleId="Footer">
    <w:name w:val="footer"/>
    <w:basedOn w:val="Normal"/>
    <w:link w:val="FooterChar"/>
    <w:unhideWhenUsed/>
    <w:rsid w:val="00CA6A27"/>
    <w:pPr>
      <w:tabs>
        <w:tab w:val="center" w:pos="4680"/>
        <w:tab w:val="right" w:pos="9360"/>
      </w:tabs>
      <w:spacing w:after="0" w:line="240" w:lineRule="auto"/>
    </w:pPr>
  </w:style>
  <w:style w:type="character" w:customStyle="1" w:styleId="FooterChar">
    <w:name w:val="Footer Char"/>
    <w:basedOn w:val="DefaultParagraphFont"/>
    <w:link w:val="Footer"/>
    <w:rsid w:val="00CA6A27"/>
  </w:style>
  <w:style w:type="character" w:styleId="Hyperlink">
    <w:name w:val="Hyperlink"/>
    <w:basedOn w:val="DefaultParagraphFont"/>
    <w:uiPriority w:val="99"/>
    <w:unhideWhenUsed/>
    <w:rsid w:val="002C6A3D"/>
    <w:rPr>
      <w:color w:val="0000FF" w:themeColor="hyperlink"/>
      <w:u w:val="single"/>
    </w:rPr>
  </w:style>
  <w:style w:type="paragraph" w:styleId="Revision">
    <w:name w:val="Revision"/>
    <w:hidden/>
    <w:uiPriority w:val="99"/>
    <w:semiHidden/>
    <w:rsid w:val="006F40D0"/>
    <w:pPr>
      <w:spacing w:after="0" w:line="240" w:lineRule="auto"/>
    </w:pPr>
  </w:style>
  <w:style w:type="character" w:styleId="FollowedHyperlink">
    <w:name w:val="FollowedHyperlink"/>
    <w:basedOn w:val="DefaultParagraphFont"/>
    <w:uiPriority w:val="99"/>
    <w:semiHidden/>
    <w:unhideWhenUsed/>
    <w:rsid w:val="00BE3DDB"/>
    <w:rPr>
      <w:color w:val="800080" w:themeColor="followedHyperlink"/>
      <w:u w:val="single"/>
    </w:rPr>
  </w:style>
  <w:style w:type="table" w:styleId="TableGrid">
    <w:name w:val="Table Grid"/>
    <w:basedOn w:val="TableNormal"/>
    <w:uiPriority w:val="59"/>
    <w:rsid w:val="00BE3D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204639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umich.edu" TargetMode="External"/><Relationship Id="rId13" Type="http://schemas.openxmlformats.org/officeDocument/2006/relationships/hyperlink" Target="http://www.cdc.gov/nchs/data/databriefs/db37.htm" TargetMode="External"/><Relationship Id="rId18" Type="http://schemas.openxmlformats.org/officeDocument/2006/relationships/image" Target="media/image1.png"/><Relationship Id="rId26" Type="http://schemas.openxmlformats.org/officeDocument/2006/relationships/hyperlink" Target="http://www.google.com/imgres?imgurl=http://www.fullcirclepadding.com/displaypages/Admin/Products/SubcategoryImages/FW155.jpg&amp;imgrefurl=http://www.fullcirclepadding.com/index.cfm?event=SubCatDisplay&amp;CategoryID=35&amp;usg=__YQHFQbreiYHQIRcJ-a4zLGJQOac=&amp;h=1205&amp;w=1518&amp;sz=142&amp;hl=en&amp;start=328&amp;zoom=1&amp;tbnid=WGUJduRxjm06DM:&amp;tbnh=119&amp;tbnw=150&amp;ei=fZMPT_ObMs_lggf90rDBAw&amp;prev=/search?q=seat+belts&amp;start=315&amp;hl=en&amp;safe=active&amp;sa=N&amp;gbv=2&amp;tbm=isch&amp;itbs=1"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google.com/imgres?imgurl=http://www.a2schools.org/rahs/files/rahs_yac_logo.jpg&amp;imgrefurl=http://www.a2schools.org/rahs/youth_advisory_councils&amp;usg=__yyOJ-QqYAfLgn1uxqndRtFXYNk0=&amp;h=1545&amp;w=1545&amp;sz=394&amp;hl=en&amp;start=3&amp;zoom=1&amp;tbnid=FPINRFLLk4jZ9M:&amp;tbnh=150&amp;tbnw=150&amp;ei=LJUPT_XLBYb6ggeJhNmABA&amp;prev=/search?q=RAHS+logo&amp;um=1&amp;hl=en&amp;safe=active&amp;sa=N&amp;rlz=1T4SKPB_enUS338US338&amp;tbm=isch&amp;um=1&amp;itbs=1" TargetMode="External"/><Relationship Id="rId34"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hyperlink" Target="http://www.cdc.gov/motorvehiclesafety/teen_drivers/teendrivers_factsheet.html" TargetMode="External"/><Relationship Id="rId17" Type="http://schemas.openxmlformats.org/officeDocument/2006/relationships/hyperlink" Target="http://ctb.ku.edu/en/promisingapproach/tools_bp_sub_section_68.aspx" TargetMode="External"/><Relationship Id="rId25" Type="http://schemas.openxmlformats.org/officeDocument/2006/relationships/image" Target="media/image6.png"/><Relationship Id="rId33" Type="http://schemas.openxmlformats.org/officeDocument/2006/relationships/image" Target="media/image13.png"/><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ocialmarketingjournal.com/2008/06/08/benefits-social-marketing/" TargetMode="External"/><Relationship Id="rId20" Type="http://schemas.openxmlformats.org/officeDocument/2006/relationships/image" Target="media/image3.png"/><Relationship Id="rId29" Type="http://schemas.openxmlformats.org/officeDocument/2006/relationships/image" Target="media/image9.emf"/><Relationship Id="rId41"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sq.org/learn-about-quality/project-planning-tools/overview/pdca-cycle.html" TargetMode="External"/><Relationship Id="rId24" Type="http://schemas.openxmlformats.org/officeDocument/2006/relationships/image" Target="media/image5.jpeg"/><Relationship Id="rId32" Type="http://schemas.openxmlformats.org/officeDocument/2006/relationships/image" Target="media/image12.png"/><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a2schools.org/rahs/youth_advisory_councils" TargetMode="External"/><Relationship Id="rId23" Type="http://schemas.openxmlformats.org/officeDocument/2006/relationships/hyperlink" Target="http://www.google.com/imgres?imgurl=http://delhi4cats.files.wordpress.com/2009/09/buckleup.jpg&amp;imgrefurl=http://www.sodahead.com/living/do-you-always-wear-your-seat-belt-when-youre-in-a-car/question-980281/&amp;usg=__gFCnrbLp5Ai7M55ycww3FXjWJcA=&amp;h=399&amp;w=400&amp;sz=23&amp;hl=en&amp;start=540&amp;zoom=1&amp;tbnid=T0yvFds21Ynv5M:&amp;tbnh=124&amp;tbnw=124&amp;ei=MGw-T83tO4j4ggea2MjGCA&amp;prev=/search?q=Seat+Belt&amp;start=525&amp;hl=en&amp;safe=active&amp;sa=N&amp;gbv=2&amp;tbm=isch&amp;itbs=1" TargetMode="External"/><Relationship Id="rId28" Type="http://schemas.openxmlformats.org/officeDocument/2006/relationships/image" Target="media/image8.emf"/><Relationship Id="rId36" Type="http://schemas.openxmlformats.org/officeDocument/2006/relationships/footer" Target="footer1.xml"/><Relationship Id="rId10" Type="http://schemas.openxmlformats.org/officeDocument/2006/relationships/hyperlink" Target="http://www.michigan.gov/mdch/" TargetMode="External"/><Relationship Id="rId19" Type="http://schemas.openxmlformats.org/officeDocument/2006/relationships/image" Target="media/image2.png"/><Relationship Id="rId31"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hyperlink" Target="http://www.michigan.gov/mde" TargetMode="External"/><Relationship Id="rId14" Type="http://schemas.openxmlformats.org/officeDocument/2006/relationships/hyperlink" Target="http://www-nrd.nhtsa.dot.gov/Pubs/810807.PDF" TargetMode="External"/><Relationship Id="rId22" Type="http://schemas.openxmlformats.org/officeDocument/2006/relationships/image" Target="media/image4.jpeg"/><Relationship Id="rId27" Type="http://schemas.openxmlformats.org/officeDocument/2006/relationships/image" Target="media/image7.jpeg"/><Relationship Id="rId30" Type="http://schemas.openxmlformats.org/officeDocument/2006/relationships/image" Target="media/image10.jpeg"/><Relationship Id="rId35"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4F6457-79A6-4B1C-A7A8-26F435C86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36</Pages>
  <Words>5055</Words>
  <Characters>28814</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University of Michigan Hospital and Health Systems</Company>
  <LinksUpToDate>false</LinksUpToDate>
  <CharactersWithSpaces>33802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aoreilly</dc:creator>
  <cp:keywords/>
  <dc:description/>
  <cp:lastModifiedBy>User</cp:lastModifiedBy>
  <cp:revision>5</cp:revision>
  <cp:lastPrinted>2012-01-06T23:03:00Z</cp:lastPrinted>
  <dcterms:created xsi:type="dcterms:W3CDTF">2012-04-15T17:40:00Z</dcterms:created>
  <dcterms:modified xsi:type="dcterms:W3CDTF">2014-05-06T10:56:00Z</dcterms:modified>
</cp:coreProperties>
</file>