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14095" w14:textId="76F27373" w:rsidR="00886314" w:rsidRPr="00054FA3" w:rsidRDefault="00886314" w:rsidP="000E25F4">
      <w:pPr>
        <w:spacing w:line="240" w:lineRule="auto"/>
        <w:ind w:left="364" w:right="2" w:hanging="10"/>
        <w:jc w:val="center"/>
        <w:rPr>
          <w:b/>
          <w:color w:val="FF0000"/>
          <w:sz w:val="28"/>
          <w:szCs w:val="28"/>
        </w:rPr>
      </w:pPr>
      <w:r w:rsidRPr="00054FA3">
        <w:rPr>
          <w:b/>
          <w:color w:val="FF0000"/>
          <w:sz w:val="28"/>
          <w:szCs w:val="28"/>
        </w:rPr>
        <w:t>[STAFF STRAWMAN PROPOSAL –</w:t>
      </w:r>
      <w:r w:rsidR="00B939BE">
        <w:rPr>
          <w:b/>
          <w:color w:val="FF0000"/>
          <w:sz w:val="28"/>
          <w:szCs w:val="28"/>
        </w:rPr>
        <w:t xml:space="preserve"> </w:t>
      </w:r>
      <w:r w:rsidR="005205CA" w:rsidRPr="00054FA3">
        <w:rPr>
          <w:b/>
          <w:color w:val="FF0000"/>
          <w:sz w:val="28"/>
          <w:szCs w:val="28"/>
        </w:rPr>
        <w:t>SUBJECT TO CHANGE</w:t>
      </w:r>
      <w:r w:rsidR="001329ED" w:rsidRPr="00054FA3">
        <w:rPr>
          <w:b/>
          <w:color w:val="FF0000"/>
          <w:sz w:val="28"/>
          <w:szCs w:val="28"/>
        </w:rPr>
        <w:t>- AUGUST</w:t>
      </w:r>
      <w:r w:rsidR="00997B42">
        <w:rPr>
          <w:b/>
          <w:color w:val="FF0000"/>
          <w:sz w:val="28"/>
          <w:szCs w:val="28"/>
        </w:rPr>
        <w:t xml:space="preserve"> 28,</w:t>
      </w:r>
      <w:r w:rsidR="001329ED" w:rsidRPr="00054FA3">
        <w:rPr>
          <w:b/>
          <w:color w:val="FF0000"/>
          <w:sz w:val="28"/>
          <w:szCs w:val="28"/>
        </w:rPr>
        <w:t xml:space="preserve"> 2019</w:t>
      </w:r>
      <w:r w:rsidRPr="00054FA3">
        <w:rPr>
          <w:b/>
          <w:color w:val="FF0000"/>
          <w:sz w:val="28"/>
          <w:szCs w:val="28"/>
        </w:rPr>
        <w:t>]</w:t>
      </w:r>
    </w:p>
    <w:p w14:paraId="3F9B62EE" w14:textId="77777777" w:rsidR="00886314" w:rsidRPr="00054FA3" w:rsidRDefault="00886314" w:rsidP="000E25F4">
      <w:pPr>
        <w:spacing w:line="240" w:lineRule="auto"/>
        <w:ind w:left="364" w:right="2" w:hanging="10"/>
        <w:jc w:val="center"/>
        <w:rPr>
          <w:b/>
        </w:rPr>
      </w:pPr>
    </w:p>
    <w:p w14:paraId="22ED691B" w14:textId="361786CE" w:rsidR="000F1D21" w:rsidRPr="00054FA3" w:rsidRDefault="00656BED" w:rsidP="000E25F4">
      <w:pPr>
        <w:spacing w:line="240" w:lineRule="auto"/>
        <w:ind w:left="364" w:right="2" w:hanging="10"/>
        <w:jc w:val="center"/>
      </w:pPr>
      <w:r w:rsidRPr="00054FA3">
        <w:rPr>
          <w:b/>
        </w:rPr>
        <w:t xml:space="preserve">DEPARTMENT OF </w:t>
      </w:r>
      <w:r w:rsidR="00835F53" w:rsidRPr="00054FA3">
        <w:rPr>
          <w:b/>
        </w:rPr>
        <w:t xml:space="preserve">LICENSING AND </w:t>
      </w:r>
      <w:r w:rsidRPr="00054FA3">
        <w:rPr>
          <w:b/>
        </w:rPr>
        <w:t>R</w:t>
      </w:r>
      <w:r w:rsidR="00835F53" w:rsidRPr="00054FA3">
        <w:rPr>
          <w:b/>
        </w:rPr>
        <w:t>EGULATORY AFFAIRS</w:t>
      </w:r>
    </w:p>
    <w:p w14:paraId="08E6057B" w14:textId="413B5522" w:rsidR="000F1D21" w:rsidRPr="00054FA3" w:rsidRDefault="000F1D21" w:rsidP="000E25F4">
      <w:pPr>
        <w:spacing w:line="240" w:lineRule="auto"/>
        <w:ind w:left="415" w:right="0" w:firstLine="0"/>
        <w:jc w:val="center"/>
      </w:pPr>
    </w:p>
    <w:p w14:paraId="7B6CFCE6" w14:textId="1C3DC508" w:rsidR="000F1D21" w:rsidRPr="00054FA3" w:rsidRDefault="00656BED" w:rsidP="000E25F4">
      <w:pPr>
        <w:pStyle w:val="Heading1"/>
        <w:spacing w:line="240" w:lineRule="auto"/>
        <w:ind w:left="364"/>
      </w:pPr>
      <w:r w:rsidRPr="00054FA3">
        <w:t>PUBLIC SERVICE COMMISSION</w:t>
      </w:r>
    </w:p>
    <w:p w14:paraId="1F2EECC2" w14:textId="08BC88EB" w:rsidR="000F1D21" w:rsidRPr="00054FA3" w:rsidRDefault="000F1D21" w:rsidP="000E25F4">
      <w:pPr>
        <w:spacing w:line="240" w:lineRule="auto"/>
        <w:ind w:left="415" w:right="0" w:firstLine="0"/>
        <w:jc w:val="center"/>
      </w:pPr>
    </w:p>
    <w:p w14:paraId="663D82D9" w14:textId="53674678" w:rsidR="000F1D21" w:rsidRPr="00054FA3" w:rsidRDefault="002B19AB" w:rsidP="000E25F4">
      <w:pPr>
        <w:spacing w:line="240" w:lineRule="auto"/>
        <w:ind w:left="620" w:right="0" w:hanging="10"/>
        <w:jc w:val="center"/>
      </w:pPr>
      <w:r w:rsidRPr="00054FA3">
        <w:rPr>
          <w:b/>
        </w:rPr>
        <w:t xml:space="preserve">INTERCONNECTION, DISTRIBUTED GENERATION, AND LEGALLY ENFORCEABLE OBLIGATION </w:t>
      </w:r>
      <w:r w:rsidR="00656BED" w:rsidRPr="00054FA3">
        <w:rPr>
          <w:b/>
        </w:rPr>
        <w:t>STANDARDS</w:t>
      </w:r>
    </w:p>
    <w:p w14:paraId="60D1BDC2" w14:textId="77777777" w:rsidR="000F1D21" w:rsidRPr="00054FA3" w:rsidRDefault="00656BED" w:rsidP="000E25F4">
      <w:pPr>
        <w:spacing w:line="240" w:lineRule="auto"/>
        <w:ind w:left="360" w:right="0" w:firstLine="0"/>
        <w:jc w:val="left"/>
      </w:pPr>
      <w:r w:rsidRPr="00054FA3">
        <w:t xml:space="preserve"> </w:t>
      </w:r>
    </w:p>
    <w:p w14:paraId="6969B023" w14:textId="77777777" w:rsidR="000F1D21" w:rsidRPr="00054FA3" w:rsidRDefault="00656BED" w:rsidP="000E25F4">
      <w:pPr>
        <w:spacing w:line="240" w:lineRule="auto"/>
        <w:ind w:left="360" w:right="0" w:firstLine="0"/>
        <w:jc w:val="left"/>
      </w:pPr>
      <w:r w:rsidRPr="00054FA3">
        <w:t xml:space="preserve"> </w:t>
      </w:r>
    </w:p>
    <w:p w14:paraId="169727CD" w14:textId="1C92487E" w:rsidR="000F1D21" w:rsidRPr="00054FA3" w:rsidRDefault="00656BED" w:rsidP="000E25F4">
      <w:pPr>
        <w:spacing w:line="240" w:lineRule="auto"/>
        <w:ind w:right="0"/>
        <w:jc w:val="left"/>
        <w:rPr>
          <w:color w:val="auto"/>
        </w:rPr>
      </w:pPr>
      <w:r w:rsidRPr="00054FA3">
        <w:t xml:space="preserve">(By authority conferred on the public service commission by section 6 of 1909 PA 106, MCL 460.556, section 5 of 1919 PA 419, MCL 460.55, sections 4, 6, and 10e of 1939 PA 3, MCL 460.4, 460.6, and 460.10e, and </w:t>
      </w:r>
      <w:r w:rsidRPr="00054FA3">
        <w:rPr>
          <w:color w:val="auto"/>
        </w:rPr>
        <w:t xml:space="preserve">section 173 of  2008  PA 295, MCL 460.1173.) </w:t>
      </w:r>
      <w:r w:rsidR="00473A76" w:rsidRPr="00054FA3">
        <w:rPr>
          <w:color w:val="auto"/>
        </w:rPr>
        <w:t xml:space="preserve"> </w:t>
      </w:r>
    </w:p>
    <w:p w14:paraId="3FDEAB54" w14:textId="1BA4B6C0" w:rsidR="000F1D21" w:rsidRPr="00054FA3" w:rsidRDefault="000F1D21" w:rsidP="000E25F4">
      <w:pPr>
        <w:spacing w:line="240" w:lineRule="auto"/>
        <w:ind w:left="360" w:right="0" w:firstLine="0"/>
        <w:jc w:val="left"/>
      </w:pPr>
    </w:p>
    <w:p w14:paraId="5A27FAED" w14:textId="6BACB57D" w:rsidR="000F1D21" w:rsidRPr="00054FA3" w:rsidRDefault="00656BED" w:rsidP="000E25F4">
      <w:pPr>
        <w:pStyle w:val="Heading1"/>
        <w:spacing w:line="240" w:lineRule="auto"/>
        <w:ind w:left="364" w:right="1"/>
      </w:pPr>
      <w:r w:rsidRPr="00054FA3">
        <w:t>PART 1. GENERAL PROVISIONS</w:t>
      </w:r>
    </w:p>
    <w:p w14:paraId="4AD23D80" w14:textId="77777777" w:rsidR="000F1D21" w:rsidRPr="00054FA3" w:rsidRDefault="00656BED" w:rsidP="000E25F4">
      <w:pPr>
        <w:spacing w:line="240" w:lineRule="auto"/>
        <w:ind w:left="360" w:right="0" w:firstLine="0"/>
        <w:jc w:val="left"/>
      </w:pPr>
      <w:r w:rsidRPr="00054FA3">
        <w:rPr>
          <w:b/>
        </w:rPr>
        <w:t xml:space="preserve"> </w:t>
      </w:r>
    </w:p>
    <w:p w14:paraId="7E8E2473" w14:textId="5A76278D" w:rsidR="000F1D21" w:rsidRPr="00054FA3" w:rsidRDefault="00656BED" w:rsidP="000E25F4">
      <w:pPr>
        <w:spacing w:line="240" w:lineRule="auto"/>
        <w:ind w:left="355" w:right="0" w:hanging="10"/>
        <w:jc w:val="left"/>
      </w:pPr>
      <w:r w:rsidRPr="00054FA3">
        <w:rPr>
          <w:b/>
        </w:rPr>
        <w:t>R 460.</w:t>
      </w:r>
      <w:r w:rsidR="00D1372D" w:rsidRPr="00054FA3">
        <w:rPr>
          <w:b/>
        </w:rPr>
        <w:t>9</w:t>
      </w:r>
      <w:r w:rsidRPr="00054FA3">
        <w:rPr>
          <w:b/>
        </w:rPr>
        <w:t xml:space="preserve">01a Definitions; A-I. </w:t>
      </w:r>
    </w:p>
    <w:p w14:paraId="2E193E86" w14:textId="77777777" w:rsidR="000F1D21" w:rsidRPr="00054FA3" w:rsidRDefault="00656BED" w:rsidP="000E25F4">
      <w:pPr>
        <w:spacing w:line="240" w:lineRule="auto"/>
        <w:ind w:left="360" w:right="0" w:firstLine="0"/>
        <w:jc w:val="left"/>
      </w:pPr>
      <w:r w:rsidRPr="00054FA3">
        <w:t xml:space="preserve">   Rule 1a. As used in these rules: </w:t>
      </w:r>
    </w:p>
    <w:p w14:paraId="2F0A0C3E" w14:textId="6E0FC3DF" w:rsidR="00E901A4" w:rsidRPr="00054FA3" w:rsidRDefault="00E901A4" w:rsidP="000E25F4">
      <w:pPr>
        <w:numPr>
          <w:ilvl w:val="0"/>
          <w:numId w:val="1"/>
        </w:numPr>
        <w:spacing w:line="240" w:lineRule="auto"/>
        <w:ind w:right="0"/>
        <w:jc w:val="left"/>
      </w:pPr>
      <w:r w:rsidRPr="00054FA3">
        <w:t>“</w:t>
      </w:r>
      <w:r w:rsidR="00A83664" w:rsidRPr="00054FA3">
        <w:t>AC</w:t>
      </w:r>
      <w:r w:rsidRPr="00054FA3">
        <w:t>” means alternating current.</w:t>
      </w:r>
    </w:p>
    <w:p w14:paraId="6D9FD4C5" w14:textId="26B887DD" w:rsidR="009C085A" w:rsidRPr="00054FA3" w:rsidRDefault="009C085A" w:rsidP="000E25F4">
      <w:pPr>
        <w:numPr>
          <w:ilvl w:val="0"/>
          <w:numId w:val="1"/>
        </w:numPr>
        <w:spacing w:line="240" w:lineRule="auto"/>
        <w:ind w:right="0"/>
        <w:jc w:val="left"/>
      </w:pPr>
      <w:r w:rsidRPr="00054FA3">
        <w:t xml:space="preserve">“Affected system” means another electric utility’s distribution system, the transmission system, or transmission system- connected generation which may be affected by the proposed interconnection.  </w:t>
      </w:r>
    </w:p>
    <w:p w14:paraId="19806024" w14:textId="0861C416" w:rsidR="000F1D21" w:rsidRPr="00054FA3" w:rsidRDefault="00656BED" w:rsidP="000E25F4">
      <w:pPr>
        <w:numPr>
          <w:ilvl w:val="0"/>
          <w:numId w:val="1"/>
        </w:numPr>
        <w:spacing w:line="240" w:lineRule="auto"/>
        <w:ind w:right="0"/>
        <w:jc w:val="left"/>
      </w:pPr>
      <w:r w:rsidRPr="00054FA3">
        <w:t xml:space="preserve">"Alternative electric supplier" means that term as defined in section 10g of 2000 PA 141, MCL 460.10g. </w:t>
      </w:r>
    </w:p>
    <w:p w14:paraId="29AC2263" w14:textId="07189FA5" w:rsidR="008148C6" w:rsidRPr="00054FA3" w:rsidRDefault="008148C6" w:rsidP="008148C6">
      <w:pPr>
        <w:pStyle w:val="ListParagraph"/>
        <w:numPr>
          <w:ilvl w:val="0"/>
          <w:numId w:val="1"/>
        </w:numPr>
        <w:autoSpaceDE w:val="0"/>
        <w:autoSpaceDN w:val="0"/>
        <w:adjustRightInd w:val="0"/>
        <w:spacing w:line="240" w:lineRule="auto"/>
        <w:rPr>
          <w:szCs w:val="24"/>
        </w:rPr>
      </w:pPr>
      <w:r w:rsidRPr="00054FA3">
        <w:rPr>
          <w:szCs w:val="24"/>
        </w:rPr>
        <w:t>"Alternative electric supplier distributed generation program plan" means a document supplied by an alternative electric supplier that provides detailed information to an applicant about the alternative electric supplier's distributed generation program.</w:t>
      </w:r>
    </w:p>
    <w:p w14:paraId="636F714C" w14:textId="11DC4A83" w:rsidR="00FA0F9D" w:rsidRPr="00054FA3" w:rsidRDefault="00FA0F9D" w:rsidP="00673EA1">
      <w:pPr>
        <w:numPr>
          <w:ilvl w:val="0"/>
          <w:numId w:val="1"/>
        </w:numPr>
        <w:autoSpaceDE w:val="0"/>
        <w:autoSpaceDN w:val="0"/>
        <w:adjustRightInd w:val="0"/>
        <w:spacing w:line="240" w:lineRule="auto"/>
        <w:ind w:right="0"/>
        <w:jc w:val="left"/>
        <w:rPr>
          <w:szCs w:val="24"/>
        </w:rPr>
      </w:pPr>
      <w:r w:rsidRPr="00054FA3">
        <w:rPr>
          <w:szCs w:val="24"/>
        </w:rPr>
        <w:t>"Alternative electric supplier legacy net metering program plan" means a document supplied by an alternative electric supplier that provides detailed information to an applicant about the alternative electric supplier's legacy net metering program.</w:t>
      </w:r>
    </w:p>
    <w:p w14:paraId="04118E8F" w14:textId="4D260163" w:rsidR="00193749" w:rsidRPr="00054FA3" w:rsidRDefault="008148C6" w:rsidP="008148C6">
      <w:pPr>
        <w:numPr>
          <w:ilvl w:val="0"/>
          <w:numId w:val="1"/>
        </w:numPr>
        <w:autoSpaceDE w:val="0"/>
        <w:autoSpaceDN w:val="0"/>
        <w:adjustRightInd w:val="0"/>
        <w:spacing w:line="240" w:lineRule="auto"/>
        <w:ind w:right="0"/>
        <w:jc w:val="left"/>
        <w:rPr>
          <w:szCs w:val="24"/>
        </w:rPr>
      </w:pPr>
      <w:r w:rsidRPr="00054FA3">
        <w:rPr>
          <w:szCs w:val="24"/>
        </w:rPr>
        <w:t xml:space="preserve">“Applicant” means the person or entity applying to participate in a legacy net metering program or distributed generation program. </w:t>
      </w:r>
    </w:p>
    <w:p w14:paraId="6CF5072A" w14:textId="44B6B112" w:rsidR="000F1D21" w:rsidRPr="00054FA3" w:rsidRDefault="00126B43" w:rsidP="000E25F4">
      <w:pPr>
        <w:numPr>
          <w:ilvl w:val="0"/>
          <w:numId w:val="1"/>
        </w:numPr>
        <w:spacing w:line="240" w:lineRule="auto"/>
        <w:ind w:right="0"/>
        <w:jc w:val="left"/>
      </w:pPr>
      <w:r w:rsidRPr="00054FA3">
        <w:t>“Application” means a fast track application</w:t>
      </w:r>
      <w:r w:rsidR="002B0257" w:rsidRPr="00054FA3">
        <w:t xml:space="preserve">, </w:t>
      </w:r>
      <w:r w:rsidRPr="00054FA3">
        <w:t>a study track application</w:t>
      </w:r>
      <w:r w:rsidR="002B0257" w:rsidRPr="00054FA3">
        <w:t>, a legacy net metering program application or a distributed generation program application</w:t>
      </w:r>
      <w:r w:rsidRPr="00054FA3">
        <w:t>.</w:t>
      </w:r>
      <w:r w:rsidR="00656BED" w:rsidRPr="00054FA3">
        <w:t xml:space="preserve"> </w:t>
      </w:r>
    </w:p>
    <w:p w14:paraId="4A639F6D" w14:textId="4F513F5E" w:rsidR="000F1D21" w:rsidRPr="00054FA3" w:rsidRDefault="00656BED" w:rsidP="000E25F4">
      <w:pPr>
        <w:numPr>
          <w:ilvl w:val="0"/>
          <w:numId w:val="1"/>
        </w:numPr>
        <w:spacing w:line="240" w:lineRule="auto"/>
        <w:ind w:right="0"/>
        <w:jc w:val="left"/>
      </w:pPr>
      <w:r w:rsidRPr="00054FA3">
        <w:t xml:space="preserve">"Area network" means a location on the distribution system served by multiple transformers interconnected in an electrical network circuit. </w:t>
      </w:r>
    </w:p>
    <w:p w14:paraId="7AF8D143" w14:textId="61CA57EB" w:rsidR="00E223F7" w:rsidRPr="00054FA3" w:rsidRDefault="00E223F7" w:rsidP="000E25F4">
      <w:pPr>
        <w:numPr>
          <w:ilvl w:val="0"/>
          <w:numId w:val="1"/>
        </w:numPr>
        <w:spacing w:line="240" w:lineRule="auto"/>
        <w:ind w:right="0"/>
        <w:jc w:val="left"/>
      </w:pPr>
      <w:r w:rsidRPr="00054FA3">
        <w:t>“Avoided cost” means the incremental cost to an electric utility of electric energy or capacity which, but for the purchase from the qualifying facility, such utility would generate itself or purchase from another source.</w:t>
      </w:r>
    </w:p>
    <w:p w14:paraId="59E0423B" w14:textId="30749181" w:rsidR="00CA79AE" w:rsidRPr="00054FA3" w:rsidRDefault="009C085A" w:rsidP="000E25F4">
      <w:pPr>
        <w:numPr>
          <w:ilvl w:val="0"/>
          <w:numId w:val="1"/>
        </w:numPr>
        <w:spacing w:line="240" w:lineRule="auto"/>
        <w:ind w:right="0"/>
        <w:jc w:val="left"/>
      </w:pPr>
      <w:r w:rsidRPr="00054FA3">
        <w:t xml:space="preserve"> </w:t>
      </w:r>
      <w:r w:rsidR="00CA79AE" w:rsidRPr="00054FA3">
        <w:t xml:space="preserve">“Business </w:t>
      </w:r>
      <w:r w:rsidR="003F4E87" w:rsidRPr="00054FA3">
        <w:t>d</w:t>
      </w:r>
      <w:r w:rsidR="00CA79AE" w:rsidRPr="00054FA3">
        <w:t>ay” mean</w:t>
      </w:r>
      <w:r w:rsidR="00646EBF" w:rsidRPr="00054FA3">
        <w:t xml:space="preserve">s Monday through Friday, excluding </w:t>
      </w:r>
      <w:r w:rsidR="00235943" w:rsidRPr="00054FA3">
        <w:t>the following holidays</w:t>
      </w:r>
      <w:r w:rsidR="002B3F30" w:rsidRPr="00054FA3">
        <w:t>:</w:t>
      </w:r>
      <w:r w:rsidR="00C74D8D" w:rsidRPr="00054FA3">
        <w:t xml:space="preserve"> New Year</w:t>
      </w:r>
      <w:r w:rsidR="00AA4EF2" w:rsidRPr="00054FA3">
        <w:t>’</w:t>
      </w:r>
      <w:r w:rsidR="00C74D8D" w:rsidRPr="00054FA3">
        <w:t xml:space="preserve">s Day, Martin Luther King Jr. Day, Presidents Day, </w:t>
      </w:r>
      <w:r w:rsidR="007F4DA9" w:rsidRPr="00054FA3">
        <w:t>Fourth of July</w:t>
      </w:r>
      <w:r w:rsidR="00C74D8D" w:rsidRPr="00054FA3">
        <w:t xml:space="preserve">, Labor Day, </w:t>
      </w:r>
      <w:r w:rsidR="00936B3E" w:rsidRPr="00054FA3">
        <w:t xml:space="preserve">Election Day, </w:t>
      </w:r>
      <w:r w:rsidR="00C74D8D" w:rsidRPr="00054FA3">
        <w:t>Veterans Day, Thanksgiving Day, Day after Thanksgiving, Christmas Eve, Christmas Day, and New Year</w:t>
      </w:r>
      <w:r w:rsidR="00AA4EF2" w:rsidRPr="00054FA3">
        <w:t>’</w:t>
      </w:r>
      <w:r w:rsidR="00C74D8D" w:rsidRPr="00054FA3">
        <w:t>s Eve</w:t>
      </w:r>
      <w:r w:rsidR="000F4B40" w:rsidRPr="00054FA3">
        <w:t>.</w:t>
      </w:r>
      <w:r w:rsidR="00BE2A08" w:rsidRPr="00054FA3">
        <w:t xml:space="preserve"> </w:t>
      </w:r>
      <w:r w:rsidR="00235943" w:rsidRPr="00054FA3">
        <w:t xml:space="preserve"> </w:t>
      </w:r>
      <w:r w:rsidR="00936B3E" w:rsidRPr="00054FA3">
        <w:t xml:space="preserve">Any day in which the </w:t>
      </w:r>
      <w:r w:rsidR="00C74CA9" w:rsidRPr="00054FA3">
        <w:rPr>
          <w:color w:val="auto"/>
        </w:rPr>
        <w:t xml:space="preserve">number of </w:t>
      </w:r>
      <w:r w:rsidR="00936B3E" w:rsidRPr="00054FA3">
        <w:rPr>
          <w:color w:val="auto"/>
        </w:rPr>
        <w:t xml:space="preserve">electric </w:t>
      </w:r>
      <w:r w:rsidR="00C74CA9" w:rsidRPr="00054FA3">
        <w:rPr>
          <w:color w:val="auto"/>
        </w:rPr>
        <w:t xml:space="preserve">customers </w:t>
      </w:r>
      <w:r w:rsidR="00C74CA9" w:rsidRPr="00054FA3">
        <w:rPr>
          <w:color w:val="auto"/>
        </w:rPr>
        <w:lastRenderedPageBreak/>
        <w:t xml:space="preserve">experiencing an outage </w:t>
      </w:r>
      <w:r w:rsidR="00A958C3" w:rsidRPr="00054FA3">
        <w:rPr>
          <w:color w:val="auto"/>
        </w:rPr>
        <w:t xml:space="preserve">equals or </w:t>
      </w:r>
      <w:r w:rsidR="00C74CA9" w:rsidRPr="00054FA3">
        <w:rPr>
          <w:color w:val="auto"/>
        </w:rPr>
        <w:t xml:space="preserve">exceeds 10% of the </w:t>
      </w:r>
      <w:r w:rsidR="003D413A" w:rsidRPr="00054FA3">
        <w:rPr>
          <w:color w:val="auto"/>
        </w:rPr>
        <w:t>utility’s total number of customers</w:t>
      </w:r>
      <w:r w:rsidR="00936B3E" w:rsidRPr="00054FA3">
        <w:rPr>
          <w:color w:val="auto"/>
        </w:rPr>
        <w:t xml:space="preserve"> </w:t>
      </w:r>
      <w:r w:rsidR="003639FC" w:rsidRPr="00054FA3">
        <w:rPr>
          <w:color w:val="auto"/>
        </w:rPr>
        <w:t>may</w:t>
      </w:r>
      <w:r w:rsidR="00936B3E" w:rsidRPr="00054FA3">
        <w:rPr>
          <w:color w:val="auto"/>
        </w:rPr>
        <w:t xml:space="preserve"> also be excluded</w:t>
      </w:r>
      <w:r w:rsidR="003D413A" w:rsidRPr="00054FA3">
        <w:rPr>
          <w:color w:val="auto"/>
        </w:rPr>
        <w:t>.</w:t>
      </w:r>
      <w:r w:rsidR="00C74CA9" w:rsidRPr="00054FA3">
        <w:rPr>
          <w:color w:val="auto"/>
        </w:rPr>
        <w:t xml:space="preserve"> </w:t>
      </w:r>
    </w:p>
    <w:p w14:paraId="554C0802" w14:textId="64E55AB7"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1" means an inverter</w:t>
      </w:r>
      <w:r w:rsidR="00AA4EF2" w:rsidRPr="00054FA3">
        <w:t>-</w:t>
      </w:r>
      <w:r w:rsidRPr="00054FA3">
        <w:t xml:space="preserve">based project of 20 </w:t>
      </w:r>
      <w:proofErr w:type="spellStart"/>
      <w:r w:rsidRPr="00054FA3">
        <w:t>kW</w:t>
      </w:r>
      <w:r w:rsidR="0006509E" w:rsidRPr="00054FA3">
        <w:t>ac</w:t>
      </w:r>
      <w:proofErr w:type="spellEnd"/>
      <w:r w:rsidRPr="00054FA3">
        <w:t xml:space="preserve"> or less that uses equipment certified by a nationally</w:t>
      </w:r>
      <w:r w:rsidR="00AA4EF2" w:rsidRPr="00054FA3">
        <w:t>-</w:t>
      </w:r>
      <w:r w:rsidRPr="00054FA3">
        <w:t xml:space="preserve">recognized testing laboratory to IEEE 1547.1 testing standards and in compliance with UL 1741 scope 1.1A. </w:t>
      </w:r>
    </w:p>
    <w:p w14:paraId="60DC136F" w14:textId="29055807"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2" means a project of greater than 20 </w:t>
      </w:r>
      <w:proofErr w:type="spellStart"/>
      <w:r w:rsidRPr="00054FA3">
        <w:t>kW</w:t>
      </w:r>
      <w:r w:rsidR="0006509E" w:rsidRPr="00054FA3">
        <w:t>ac</w:t>
      </w:r>
      <w:proofErr w:type="spellEnd"/>
      <w:r w:rsidRPr="00054FA3">
        <w:t xml:space="preserve"> and not more than 150 </w:t>
      </w:r>
      <w:proofErr w:type="spellStart"/>
      <w:r w:rsidRPr="00054FA3">
        <w:t>kW</w:t>
      </w:r>
      <w:r w:rsidR="0006509E" w:rsidRPr="00054FA3">
        <w:t>ac</w:t>
      </w:r>
      <w:proofErr w:type="spellEnd"/>
      <w:r w:rsidRPr="00054FA3">
        <w:t xml:space="preserve">. </w:t>
      </w:r>
    </w:p>
    <w:p w14:paraId="75E279F0" w14:textId="4DA450B7"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3" means a project of greater than 150 </w:t>
      </w:r>
      <w:proofErr w:type="spellStart"/>
      <w:r w:rsidRPr="00054FA3">
        <w:t>kW</w:t>
      </w:r>
      <w:r w:rsidR="0006509E" w:rsidRPr="00054FA3">
        <w:t>ac</w:t>
      </w:r>
      <w:proofErr w:type="spellEnd"/>
      <w:r w:rsidRPr="00054FA3">
        <w:t xml:space="preserve"> and not more than 550 </w:t>
      </w:r>
      <w:proofErr w:type="spellStart"/>
      <w:r w:rsidRPr="00054FA3">
        <w:t>kW</w:t>
      </w:r>
      <w:r w:rsidR="0006509E" w:rsidRPr="00054FA3">
        <w:t>ac</w:t>
      </w:r>
      <w:proofErr w:type="spellEnd"/>
      <w:r w:rsidRPr="00054FA3">
        <w:t xml:space="preserve">. </w:t>
      </w:r>
    </w:p>
    <w:p w14:paraId="0C6CEC9E" w14:textId="673744B6"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4" means a project of greater than 550 </w:t>
      </w:r>
      <w:proofErr w:type="spellStart"/>
      <w:r w:rsidRPr="00054FA3">
        <w:t>kW</w:t>
      </w:r>
      <w:r w:rsidR="0006509E" w:rsidRPr="00054FA3">
        <w:t>ac</w:t>
      </w:r>
      <w:proofErr w:type="spellEnd"/>
      <w:r w:rsidRPr="00054FA3">
        <w:t xml:space="preserve"> and not more than 2 </w:t>
      </w:r>
      <w:proofErr w:type="spellStart"/>
      <w:r w:rsidRPr="00054FA3">
        <w:t>MW</w:t>
      </w:r>
      <w:r w:rsidR="0006509E" w:rsidRPr="00054FA3">
        <w:t>ac</w:t>
      </w:r>
      <w:proofErr w:type="spellEnd"/>
      <w:r w:rsidRPr="00054FA3">
        <w:t xml:space="preserve">. </w:t>
      </w:r>
    </w:p>
    <w:p w14:paraId="349F1096" w14:textId="02E2B991"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5" means a project of greater than 2 </w:t>
      </w:r>
      <w:proofErr w:type="spellStart"/>
      <w:r w:rsidRPr="00054FA3">
        <w:t>MW</w:t>
      </w:r>
      <w:r w:rsidR="0006509E" w:rsidRPr="00054FA3">
        <w:t>ac</w:t>
      </w:r>
      <w:proofErr w:type="spellEnd"/>
      <w:r w:rsidRPr="00054FA3">
        <w:t xml:space="preserve">. </w:t>
      </w:r>
    </w:p>
    <w:p w14:paraId="4C80E631" w14:textId="55568E35" w:rsidR="00A3702B" w:rsidRPr="00054FA3" w:rsidRDefault="00A3702B" w:rsidP="000E25F4">
      <w:pPr>
        <w:numPr>
          <w:ilvl w:val="0"/>
          <w:numId w:val="1"/>
        </w:numPr>
        <w:spacing w:line="240" w:lineRule="auto"/>
        <w:ind w:right="0"/>
        <w:jc w:val="left"/>
      </w:pPr>
      <w:r w:rsidRPr="00054FA3">
        <w:t>"Certified" means a generating, control, or protective system has met acceptable safety and reliability standards by a nationally recognized testing laboratory in conformance with UL 1741</w:t>
      </w:r>
      <w:r w:rsidR="00155D85" w:rsidRPr="00054FA3">
        <w:t>SA</w:t>
      </w:r>
      <w:r w:rsidRPr="00054FA3">
        <w:t xml:space="preserve">. </w:t>
      </w:r>
    </w:p>
    <w:p w14:paraId="6529E737" w14:textId="51B3C1C8" w:rsidR="000F1D21" w:rsidRPr="00054FA3" w:rsidRDefault="00656BED" w:rsidP="000E25F4">
      <w:pPr>
        <w:numPr>
          <w:ilvl w:val="0"/>
          <w:numId w:val="1"/>
        </w:numPr>
        <w:spacing w:line="240" w:lineRule="auto"/>
        <w:ind w:right="0"/>
        <w:jc w:val="left"/>
      </w:pPr>
      <w:r w:rsidRPr="00054FA3">
        <w:t xml:space="preserve">"Certified equipment" means a generating, control, or protective system that has been certified as meeting acceptable safety and reliability standards by a nationally recognized testing laboratory in conformance with UL 1741. </w:t>
      </w:r>
    </w:p>
    <w:p w14:paraId="781E030C" w14:textId="18532211" w:rsidR="00E223F7" w:rsidRPr="00054FA3" w:rsidRDefault="00E223F7" w:rsidP="000E25F4">
      <w:pPr>
        <w:numPr>
          <w:ilvl w:val="0"/>
          <w:numId w:val="1"/>
        </w:numPr>
        <w:spacing w:line="240" w:lineRule="auto"/>
        <w:ind w:right="0"/>
        <w:jc w:val="left"/>
      </w:pPr>
      <w:r w:rsidRPr="00054FA3">
        <w:rPr>
          <w:rStyle w:val="Strong"/>
          <w:b w:val="0"/>
          <w:bCs w:val="0"/>
        </w:rPr>
        <w:t>“Cogeneration facility” means</w:t>
      </w:r>
      <w:r w:rsidRPr="00054FA3">
        <w:t xml:space="preserve"> a generating facility that sequentially produces electricity and another form of useful thermal energy, such as heat or steam, in a way that is more efficient than the separate production of both forms of energy.</w:t>
      </w:r>
    </w:p>
    <w:p w14:paraId="1398169B" w14:textId="77777777" w:rsidR="000F1D21" w:rsidRPr="00054FA3" w:rsidRDefault="00656BED" w:rsidP="000E25F4">
      <w:pPr>
        <w:numPr>
          <w:ilvl w:val="0"/>
          <w:numId w:val="1"/>
        </w:numPr>
        <w:spacing w:line="240" w:lineRule="auto"/>
        <w:ind w:right="0"/>
        <w:jc w:val="left"/>
      </w:pPr>
      <w:r w:rsidRPr="00054FA3">
        <w:t xml:space="preserve">"Commission" means the Michigan public service commission. </w:t>
      </w:r>
    </w:p>
    <w:p w14:paraId="7B59096F" w14:textId="77777777" w:rsidR="005959A0" w:rsidRPr="00054FA3" w:rsidRDefault="005959A0" w:rsidP="000E25F4">
      <w:pPr>
        <w:numPr>
          <w:ilvl w:val="0"/>
          <w:numId w:val="1"/>
        </w:numPr>
        <w:spacing w:line="240" w:lineRule="auto"/>
        <w:ind w:right="0"/>
        <w:jc w:val="left"/>
        <w:rPr>
          <w:color w:val="FF0000"/>
        </w:rPr>
      </w:pPr>
      <w:r w:rsidRPr="00054FA3">
        <w:t>“Commissioning test” means</w:t>
      </w:r>
      <w:r w:rsidRPr="00054FA3">
        <w:rPr>
          <w:color w:val="FF0000"/>
        </w:rPr>
        <w:t xml:space="preserve"> </w:t>
      </w:r>
      <w:r w:rsidRPr="00054FA3">
        <w:rPr>
          <w:color w:val="auto"/>
        </w:rPr>
        <w:t xml:space="preserve">the test and verification procedure that is performed on a device or combination of devices forming a system to confirm that the device or system - as designed, delivered and installed - meets the interconnection and interoperability requirements of IEEE 1547-2018.   A commissioning test shall include visual inspections and may include, as applicable, an operability and functional performance test. </w:t>
      </w:r>
    </w:p>
    <w:p w14:paraId="2748CE70" w14:textId="22F39621" w:rsidR="00E57E4D" w:rsidRPr="00054FA3" w:rsidRDefault="005959A0" w:rsidP="000E25F4">
      <w:pPr>
        <w:numPr>
          <w:ilvl w:val="0"/>
          <w:numId w:val="1"/>
        </w:numPr>
        <w:spacing w:line="240" w:lineRule="auto"/>
        <w:ind w:right="0"/>
        <w:jc w:val="left"/>
      </w:pPr>
      <w:r w:rsidRPr="00054FA3">
        <w:t xml:space="preserve"> </w:t>
      </w:r>
      <w:r w:rsidR="00331A2E" w:rsidRPr="00054FA3">
        <w:t>“Construction agreement” means</w:t>
      </w:r>
      <w:r w:rsidR="000A3416" w:rsidRPr="00054FA3">
        <w:t xml:space="preserve"> an agreement between an interconnection customer and an electric utility that contains timelines and cost estimates for construction of facilities and distribution upgrades to interconnect a DER into the distribution system, and identi</w:t>
      </w:r>
      <w:r w:rsidR="002350B5" w:rsidRPr="00054FA3">
        <w:t>fies</w:t>
      </w:r>
      <w:r w:rsidR="000A3416" w:rsidRPr="00054FA3">
        <w:t xml:space="preserve"> design, procurement, installation and construction requirements associated with installation of the DER.</w:t>
      </w:r>
      <w:r w:rsidR="00331A2E" w:rsidRPr="00054FA3">
        <w:t xml:space="preserve"> </w:t>
      </w:r>
    </w:p>
    <w:p w14:paraId="4CA7E1D2" w14:textId="6CCCC46E" w:rsidR="000F1D21" w:rsidRPr="00054FA3" w:rsidRDefault="00E57E4D" w:rsidP="000E25F4">
      <w:pPr>
        <w:numPr>
          <w:ilvl w:val="0"/>
          <w:numId w:val="1"/>
        </w:numPr>
        <w:spacing w:line="240" w:lineRule="auto"/>
        <w:ind w:right="0"/>
        <w:jc w:val="left"/>
      </w:pPr>
      <w:r w:rsidRPr="00054FA3">
        <w:t>“Customer” means a person who receives electric service from an electric provider’s distribution system or a person who participates in a</w:t>
      </w:r>
      <w:r w:rsidR="00FE1005" w:rsidRPr="00054FA3">
        <w:t xml:space="preserve"> legacy net metering </w:t>
      </w:r>
      <w:r w:rsidRPr="00054FA3">
        <w:t xml:space="preserve">or distributed generation program through an alternative electric supplier or electric provider. </w:t>
      </w:r>
      <w:r w:rsidR="00656BED" w:rsidRPr="00054FA3">
        <w:t xml:space="preserve"> </w:t>
      </w:r>
    </w:p>
    <w:p w14:paraId="03D24DB6" w14:textId="19EBD832" w:rsidR="00E901A4" w:rsidRPr="00054FA3" w:rsidRDefault="00E901A4" w:rsidP="000E25F4">
      <w:pPr>
        <w:numPr>
          <w:ilvl w:val="0"/>
          <w:numId w:val="1"/>
        </w:numPr>
        <w:spacing w:line="240" w:lineRule="auto"/>
        <w:ind w:right="0"/>
        <w:jc w:val="left"/>
      </w:pPr>
      <w:r w:rsidRPr="00054FA3">
        <w:t>“</w:t>
      </w:r>
      <w:r w:rsidR="00A83664" w:rsidRPr="00054FA3">
        <w:t>DC</w:t>
      </w:r>
      <w:r w:rsidRPr="00054FA3">
        <w:t>” mean</w:t>
      </w:r>
      <w:r w:rsidR="00182B37" w:rsidRPr="00054FA3">
        <w:t>s</w:t>
      </w:r>
      <w:r w:rsidRPr="00054FA3">
        <w:t xml:space="preserve"> “direct current.”</w:t>
      </w:r>
    </w:p>
    <w:p w14:paraId="53C83B27" w14:textId="7FAD3AB2" w:rsidR="008148C6" w:rsidRPr="00054FA3" w:rsidRDefault="00CC3D7C" w:rsidP="000E25F4">
      <w:pPr>
        <w:numPr>
          <w:ilvl w:val="0"/>
          <w:numId w:val="1"/>
        </w:numPr>
        <w:spacing w:line="240" w:lineRule="auto"/>
        <w:ind w:right="0"/>
        <w:jc w:val="left"/>
      </w:pPr>
      <w:r w:rsidRPr="00054FA3">
        <w:t xml:space="preserve"> </w:t>
      </w:r>
      <w:r w:rsidR="0078727E" w:rsidRPr="00054FA3">
        <w:t>“Distributed energy resource” or DER means</w:t>
      </w:r>
      <w:r w:rsidR="00FD7CC5" w:rsidRPr="00054FA3">
        <w:t xml:space="preserve"> a source of electric power</w:t>
      </w:r>
      <w:r w:rsidR="00283336" w:rsidRPr="00054FA3">
        <w:t xml:space="preserve"> and its associated facilities</w:t>
      </w:r>
      <w:r w:rsidR="00FD7CC5" w:rsidRPr="00054FA3">
        <w:t xml:space="preserve"> that is </w:t>
      </w:r>
      <w:r w:rsidR="00ED35C8" w:rsidRPr="00054FA3">
        <w:t>connected to a distribution system</w:t>
      </w:r>
      <w:r w:rsidR="00FD7CC5" w:rsidRPr="00054FA3">
        <w:t xml:space="preserve">.  </w:t>
      </w:r>
      <w:r w:rsidR="006F235B" w:rsidRPr="00054FA3">
        <w:t xml:space="preserve">DER includes both generators and energy storage technologies capable of exporting active power to </w:t>
      </w:r>
      <w:r w:rsidR="002068D4" w:rsidRPr="00054FA3">
        <w:t>a distribution system</w:t>
      </w:r>
      <w:r w:rsidR="006F235B" w:rsidRPr="00054FA3">
        <w:t xml:space="preserve">. </w:t>
      </w:r>
    </w:p>
    <w:p w14:paraId="0959C8B9" w14:textId="4A43C625" w:rsidR="0078727E" w:rsidRPr="00054FA3" w:rsidRDefault="008148C6" w:rsidP="008148C6">
      <w:pPr>
        <w:pStyle w:val="ListParagraph"/>
        <w:numPr>
          <w:ilvl w:val="0"/>
          <w:numId w:val="1"/>
        </w:numPr>
        <w:autoSpaceDE w:val="0"/>
        <w:autoSpaceDN w:val="0"/>
        <w:adjustRightInd w:val="0"/>
        <w:spacing w:line="240" w:lineRule="auto"/>
        <w:rPr>
          <w:szCs w:val="24"/>
        </w:rPr>
      </w:pPr>
      <w:r w:rsidRPr="00054FA3">
        <w:rPr>
          <w:bCs/>
          <w:szCs w:val="24"/>
        </w:rPr>
        <w:t xml:space="preserve">“Distributed generation program” means </w:t>
      </w:r>
      <w:r w:rsidRPr="00054FA3">
        <w:rPr>
          <w:szCs w:val="24"/>
        </w:rPr>
        <w:t>the distributed generation program approved by the Commission and included in an electric utility’s tariff pursuant to Section 6a(14) of 1939 PA3, or established in an alternative electric supplier distributed generation program plan.</w:t>
      </w:r>
      <w:r w:rsidR="006F235B" w:rsidRPr="00054FA3">
        <w:t xml:space="preserve"> </w:t>
      </w:r>
    </w:p>
    <w:p w14:paraId="0A7CBDB8" w14:textId="77777777" w:rsidR="00CC3D7C" w:rsidRPr="00054FA3" w:rsidRDefault="00CC3D7C" w:rsidP="000E25F4">
      <w:pPr>
        <w:numPr>
          <w:ilvl w:val="0"/>
          <w:numId w:val="1"/>
        </w:numPr>
        <w:spacing w:line="240" w:lineRule="auto"/>
        <w:ind w:right="0"/>
        <w:jc w:val="left"/>
      </w:pPr>
      <w:r w:rsidRPr="00054FA3">
        <w:t>"Distribution system" means the structures, equipment, and facilities operated by an electric utility to deliver electricity to end users, not including transmission facilities that are subject to the jurisdiction of the federal energy regulatory commission.</w:t>
      </w:r>
    </w:p>
    <w:p w14:paraId="7155FAA0" w14:textId="6E646A35" w:rsidR="00CC3D7C" w:rsidRPr="00054FA3" w:rsidRDefault="00CC3D7C" w:rsidP="000E25F4">
      <w:pPr>
        <w:numPr>
          <w:ilvl w:val="0"/>
          <w:numId w:val="1"/>
        </w:numPr>
        <w:spacing w:line="240" w:lineRule="auto"/>
        <w:ind w:right="0"/>
        <w:jc w:val="left"/>
      </w:pPr>
      <w:r w:rsidRPr="00054FA3">
        <w:lastRenderedPageBreak/>
        <w:t xml:space="preserve">“Distribution upgrades” means the additions, modifications, and upgrades to the </w:t>
      </w:r>
      <w:r w:rsidR="00E708D0" w:rsidRPr="00054FA3">
        <w:t>d</w:t>
      </w:r>
      <w:r w:rsidRPr="00054FA3">
        <w:t xml:space="preserve">istribution </w:t>
      </w:r>
      <w:r w:rsidR="00E708D0" w:rsidRPr="00054FA3">
        <w:t>s</w:t>
      </w:r>
      <w:r w:rsidRPr="00054FA3">
        <w:t xml:space="preserve">ystem at or beyond the </w:t>
      </w:r>
      <w:r w:rsidR="00E708D0" w:rsidRPr="00054FA3">
        <w:t>p</w:t>
      </w:r>
      <w:r w:rsidRPr="00054FA3">
        <w:t xml:space="preserve">oint </w:t>
      </w:r>
      <w:r w:rsidR="00E708D0" w:rsidRPr="00054FA3">
        <w:t xml:space="preserve">of </w:t>
      </w:r>
      <w:r w:rsidRPr="00054FA3">
        <w:t xml:space="preserve">interconnection </w:t>
      </w:r>
      <w:r w:rsidR="00E708D0" w:rsidRPr="00054FA3">
        <w:t>that are necessary to accommodate</w:t>
      </w:r>
      <w:r w:rsidRPr="00054FA3">
        <w:t xml:space="preserve"> the </w:t>
      </w:r>
      <w:r w:rsidR="00E708D0" w:rsidRPr="00054FA3">
        <w:t>DER’s</w:t>
      </w:r>
      <w:r w:rsidRPr="00054FA3">
        <w:t xml:space="preserve"> connection to the </w:t>
      </w:r>
      <w:r w:rsidR="00E708D0" w:rsidRPr="00054FA3">
        <w:t>d</w:t>
      </w:r>
      <w:r w:rsidRPr="00054FA3">
        <w:t xml:space="preserve">istribution </w:t>
      </w:r>
      <w:r w:rsidR="00E708D0" w:rsidRPr="00054FA3">
        <w:t>s</w:t>
      </w:r>
      <w:r w:rsidRPr="00054FA3">
        <w:t xml:space="preserve">ystem.  </w:t>
      </w:r>
    </w:p>
    <w:p w14:paraId="0DEA93CE" w14:textId="77777777" w:rsidR="008148C6" w:rsidRPr="00054FA3" w:rsidRDefault="008148C6" w:rsidP="008148C6">
      <w:pPr>
        <w:pStyle w:val="ListParagraph"/>
        <w:numPr>
          <w:ilvl w:val="0"/>
          <w:numId w:val="1"/>
        </w:numPr>
        <w:autoSpaceDE w:val="0"/>
        <w:autoSpaceDN w:val="0"/>
        <w:adjustRightInd w:val="0"/>
        <w:spacing w:line="240" w:lineRule="auto"/>
        <w:rPr>
          <w:szCs w:val="24"/>
        </w:rPr>
      </w:pPr>
      <w:r w:rsidRPr="00054FA3">
        <w:rPr>
          <w:b/>
          <w:bCs/>
          <w:szCs w:val="24"/>
        </w:rPr>
        <w:t>“</w:t>
      </w:r>
      <w:r w:rsidRPr="00054FA3">
        <w:rPr>
          <w:szCs w:val="24"/>
        </w:rPr>
        <w:t>Electric utility" means any person or entity whose rates are regulated by</w:t>
      </w:r>
    </w:p>
    <w:p w14:paraId="7B35109C" w14:textId="77777777" w:rsidR="008148C6" w:rsidRPr="00054FA3" w:rsidRDefault="008148C6" w:rsidP="008148C6">
      <w:pPr>
        <w:autoSpaceDE w:val="0"/>
        <w:autoSpaceDN w:val="0"/>
        <w:adjustRightInd w:val="0"/>
        <w:spacing w:line="240" w:lineRule="auto"/>
        <w:ind w:firstLine="0"/>
        <w:rPr>
          <w:szCs w:val="24"/>
        </w:rPr>
      </w:pPr>
      <w:r w:rsidRPr="00054FA3">
        <w:rPr>
          <w:szCs w:val="24"/>
        </w:rPr>
        <w:t>the commission for selling electricity to retail customers in this state.</w:t>
      </w:r>
    </w:p>
    <w:p w14:paraId="7A3542B8" w14:textId="328CC58B" w:rsidR="000F1D21" w:rsidRPr="00054FA3" w:rsidRDefault="00656BED" w:rsidP="000E25F4">
      <w:pPr>
        <w:numPr>
          <w:ilvl w:val="0"/>
          <w:numId w:val="1"/>
        </w:numPr>
        <w:spacing w:line="240" w:lineRule="auto"/>
        <w:ind w:right="0"/>
        <w:jc w:val="left"/>
      </w:pPr>
      <w:r w:rsidRPr="00054FA3">
        <w:t xml:space="preserve">"Eligible electric generator" means a methane digester or renewable energy system with a generation capacity limited to the customer's electric need and that does not exceed the following: </w:t>
      </w:r>
    </w:p>
    <w:p w14:paraId="684D9297" w14:textId="030692BC" w:rsidR="000F1D21" w:rsidRPr="00054FA3" w:rsidRDefault="00656BED" w:rsidP="000E25F4">
      <w:pPr>
        <w:numPr>
          <w:ilvl w:val="0"/>
          <w:numId w:val="2"/>
        </w:numPr>
        <w:spacing w:line="240" w:lineRule="auto"/>
        <w:ind w:right="0" w:hanging="353"/>
        <w:jc w:val="left"/>
      </w:pPr>
      <w:r w:rsidRPr="00054FA3">
        <w:t xml:space="preserve">150 </w:t>
      </w:r>
      <w:proofErr w:type="spellStart"/>
      <w:r w:rsidRPr="00054FA3">
        <w:t>kW</w:t>
      </w:r>
      <w:r w:rsidR="0006509E" w:rsidRPr="00054FA3">
        <w:t>ac</w:t>
      </w:r>
      <w:proofErr w:type="spellEnd"/>
      <w:r w:rsidRPr="00054FA3">
        <w:t xml:space="preserve"> of aggregate generation at a single site for a renewable energy system. </w:t>
      </w:r>
    </w:p>
    <w:p w14:paraId="02FD8D8A" w14:textId="2E37F3E4" w:rsidR="000F1D21" w:rsidRPr="00054FA3" w:rsidRDefault="00656BED" w:rsidP="000E25F4">
      <w:pPr>
        <w:numPr>
          <w:ilvl w:val="0"/>
          <w:numId w:val="2"/>
        </w:numPr>
        <w:spacing w:line="240" w:lineRule="auto"/>
        <w:ind w:right="0" w:hanging="353"/>
        <w:jc w:val="left"/>
      </w:pPr>
      <w:r w:rsidRPr="00054FA3">
        <w:t xml:space="preserve">550 </w:t>
      </w:r>
      <w:proofErr w:type="spellStart"/>
      <w:r w:rsidRPr="00054FA3">
        <w:t>kW</w:t>
      </w:r>
      <w:r w:rsidR="0006509E" w:rsidRPr="00054FA3">
        <w:t>ac</w:t>
      </w:r>
      <w:proofErr w:type="spellEnd"/>
      <w:r w:rsidRPr="00054FA3">
        <w:t xml:space="preserve"> of aggregate generation at a single site for a methane digester. </w:t>
      </w:r>
    </w:p>
    <w:p w14:paraId="38B0A5D5" w14:textId="29738272" w:rsidR="00750B99" w:rsidRPr="00054FA3" w:rsidRDefault="00521A47" w:rsidP="00673EA1">
      <w:pPr>
        <w:numPr>
          <w:ilvl w:val="0"/>
          <w:numId w:val="42"/>
        </w:numPr>
        <w:spacing w:line="240" w:lineRule="auto"/>
        <w:ind w:left="0" w:right="0"/>
        <w:jc w:val="left"/>
      </w:pPr>
      <w:r w:rsidRPr="00054FA3">
        <w:t xml:space="preserve"> </w:t>
      </w:r>
      <w:r w:rsidR="00E85AA1" w:rsidRPr="00054FA3">
        <w:t xml:space="preserve">“Facilities study” means a study to specify and estimate the cost of the equipment, engineering, procurement and construction work if </w:t>
      </w:r>
      <w:r w:rsidR="005B069E" w:rsidRPr="00054FA3">
        <w:t xml:space="preserve">distribution upgrades are </w:t>
      </w:r>
      <w:r w:rsidR="00E85AA1" w:rsidRPr="00054FA3">
        <w:t>required.</w:t>
      </w:r>
    </w:p>
    <w:p w14:paraId="24FFCC34" w14:textId="067C0B15" w:rsidR="00750B99" w:rsidRPr="00054FA3" w:rsidRDefault="00750B99" w:rsidP="00673EA1">
      <w:pPr>
        <w:pStyle w:val="Level3"/>
        <w:numPr>
          <w:ilvl w:val="0"/>
          <w:numId w:val="42"/>
        </w:numPr>
        <w:spacing w:after="0"/>
        <w:ind w:left="0"/>
        <w:outlineLvl w:val="9"/>
        <w:rPr>
          <w:color w:val="FF0000"/>
        </w:rPr>
      </w:pPr>
      <w:r w:rsidRPr="00054FA3">
        <w:t>“Fast track” means the procedure</w:t>
      </w:r>
      <w:r w:rsidR="007254AA" w:rsidRPr="00054FA3">
        <w:t xml:space="preserve"> used for evaluating applications that makes use of </w:t>
      </w:r>
      <w:r w:rsidRPr="00054FA3">
        <w:t xml:space="preserve"> </w:t>
      </w:r>
      <w:r w:rsidR="007254AA" w:rsidRPr="00054FA3">
        <w:t>standardized screening processes</w:t>
      </w:r>
      <w:r w:rsidRPr="00054FA3">
        <w:t xml:space="preserve">.  </w:t>
      </w:r>
    </w:p>
    <w:p w14:paraId="0E53FBBE" w14:textId="35BDF81A" w:rsidR="00750B99" w:rsidRPr="00054FA3" w:rsidRDefault="00750B99" w:rsidP="00673EA1">
      <w:pPr>
        <w:pStyle w:val="Level3"/>
        <w:numPr>
          <w:ilvl w:val="0"/>
          <w:numId w:val="42"/>
        </w:numPr>
        <w:spacing w:after="0"/>
        <w:ind w:left="0"/>
        <w:outlineLvl w:val="9"/>
      </w:pPr>
      <w:r w:rsidRPr="00054FA3">
        <w:t xml:space="preserve">“Force </w:t>
      </w:r>
      <w:r w:rsidR="00E16078" w:rsidRPr="00054FA3">
        <w:t>m</w:t>
      </w:r>
      <w:r w:rsidRPr="00054FA3">
        <w:t xml:space="preserve">ajeure </w:t>
      </w:r>
      <w:r w:rsidR="00E16078" w:rsidRPr="00054FA3">
        <w:t>e</w:t>
      </w:r>
      <w:r w:rsidRPr="00054FA3">
        <w:t xml:space="preserve">vent” means an act of God; labor disturbance; act of the public enemy; war; insurrection; riot; fire, storm or flood; explosion, breakage or accident to machinery or equipment; an order, regulation or restriction imposed by governmental, military or lawfully established civilian authorities; or another cause beyond a </w:t>
      </w:r>
      <w:r w:rsidR="00E16078" w:rsidRPr="00054FA3">
        <w:t>p</w:t>
      </w:r>
      <w:r w:rsidRPr="00054FA3">
        <w:t xml:space="preserve">arty’s control.  A </w:t>
      </w:r>
      <w:r w:rsidR="00E16078" w:rsidRPr="00054FA3">
        <w:t>f</w:t>
      </w:r>
      <w:r w:rsidRPr="00054FA3">
        <w:t xml:space="preserve">orce </w:t>
      </w:r>
      <w:r w:rsidR="00E16078" w:rsidRPr="00054FA3">
        <w:t>m</w:t>
      </w:r>
      <w:r w:rsidRPr="00054FA3">
        <w:t xml:space="preserve">ajeure </w:t>
      </w:r>
      <w:r w:rsidR="00E16078" w:rsidRPr="00054FA3">
        <w:t>e</w:t>
      </w:r>
      <w:r w:rsidRPr="00054FA3">
        <w:t xml:space="preserve">vent does not include an act of negligence or intentional wrongdoing. </w:t>
      </w:r>
    </w:p>
    <w:p w14:paraId="291BF5BC" w14:textId="5881A1E5" w:rsidR="000F1D21" w:rsidRPr="00054FA3" w:rsidRDefault="00656BED" w:rsidP="00673EA1">
      <w:pPr>
        <w:numPr>
          <w:ilvl w:val="0"/>
          <w:numId w:val="42"/>
        </w:numPr>
        <w:spacing w:line="240" w:lineRule="auto"/>
        <w:ind w:left="0" w:right="0"/>
        <w:jc w:val="left"/>
      </w:pPr>
      <w:r w:rsidRPr="00054FA3">
        <w:t xml:space="preserve">"Full retail rate" means the power supply and distribution components of the cost of electric service.  Full retail rate does not include a system access charge, service charge, or other charge that is assessed on a per meter basis. </w:t>
      </w:r>
    </w:p>
    <w:p w14:paraId="70D2F015" w14:textId="7B3EB33E" w:rsidR="003209AE" w:rsidRPr="00054FA3" w:rsidRDefault="003209AE" w:rsidP="00673EA1">
      <w:pPr>
        <w:pStyle w:val="ListParagraph"/>
        <w:numPr>
          <w:ilvl w:val="0"/>
          <w:numId w:val="42"/>
        </w:numPr>
        <w:spacing w:line="240" w:lineRule="auto"/>
        <w:ind w:left="0" w:right="0"/>
        <w:jc w:val="left"/>
      </w:pPr>
      <w:r w:rsidRPr="00054FA3">
        <w:rPr>
          <w:rFonts w:eastAsiaTheme="minorHAnsi"/>
          <w:szCs w:val="26"/>
        </w:rPr>
        <w:t xml:space="preserve">“Governmental authority” means any federal, state, local or other governmental regulatory or administrative agency, court, commission, department, board, or other governmental subdivision, legislature, rulemaking board, tribunal, or other governmental authority having jurisdiction over the </w:t>
      </w:r>
      <w:r w:rsidR="00360D0F" w:rsidRPr="00054FA3">
        <w:rPr>
          <w:rFonts w:eastAsiaTheme="minorHAnsi"/>
          <w:szCs w:val="26"/>
        </w:rPr>
        <w:t>p</w:t>
      </w:r>
      <w:r w:rsidRPr="00054FA3">
        <w:rPr>
          <w:rFonts w:eastAsiaTheme="minorHAnsi"/>
          <w:szCs w:val="26"/>
        </w:rPr>
        <w:t xml:space="preserve">arties, their respective facilities, or the respective services they provide, and exercising or entitled to exercise any administrative, executive, police or taxing authority or power; provided, however, that such term does not include the </w:t>
      </w:r>
      <w:r w:rsidR="00360D0F" w:rsidRPr="00054FA3">
        <w:rPr>
          <w:rFonts w:eastAsiaTheme="minorHAnsi"/>
          <w:szCs w:val="26"/>
        </w:rPr>
        <w:t>i</w:t>
      </w:r>
      <w:r w:rsidRPr="00054FA3">
        <w:rPr>
          <w:rFonts w:eastAsiaTheme="minorHAnsi"/>
          <w:szCs w:val="26"/>
        </w:rPr>
        <w:t xml:space="preserve">nterconnection </w:t>
      </w:r>
      <w:r w:rsidR="00360D0F" w:rsidRPr="00054FA3">
        <w:rPr>
          <w:rFonts w:eastAsiaTheme="minorHAnsi"/>
          <w:szCs w:val="26"/>
        </w:rPr>
        <w:t>c</w:t>
      </w:r>
      <w:r w:rsidRPr="00054FA3">
        <w:rPr>
          <w:rFonts w:eastAsiaTheme="minorHAnsi"/>
          <w:szCs w:val="26"/>
        </w:rPr>
        <w:t xml:space="preserve">ustomer, </w:t>
      </w:r>
      <w:r w:rsidR="00360D0F" w:rsidRPr="00054FA3">
        <w:rPr>
          <w:rFonts w:eastAsiaTheme="minorHAnsi"/>
          <w:szCs w:val="26"/>
        </w:rPr>
        <w:t>electric utility</w:t>
      </w:r>
      <w:r w:rsidRPr="00054FA3">
        <w:rPr>
          <w:rFonts w:eastAsiaTheme="minorHAnsi"/>
          <w:szCs w:val="26"/>
        </w:rPr>
        <w:t xml:space="preserve">, or any affiliate thereof.  The Michigan </w:t>
      </w:r>
      <w:r w:rsidR="00B53601" w:rsidRPr="00054FA3">
        <w:rPr>
          <w:rFonts w:eastAsiaTheme="minorHAnsi"/>
          <w:szCs w:val="26"/>
        </w:rPr>
        <w:t>p</w:t>
      </w:r>
      <w:r w:rsidRPr="00054FA3">
        <w:rPr>
          <w:rFonts w:eastAsiaTheme="minorHAnsi"/>
          <w:szCs w:val="26"/>
        </w:rPr>
        <w:t xml:space="preserve">ublic </w:t>
      </w:r>
      <w:r w:rsidR="00B53601" w:rsidRPr="00054FA3">
        <w:rPr>
          <w:rFonts w:eastAsiaTheme="minorHAnsi"/>
          <w:szCs w:val="26"/>
        </w:rPr>
        <w:t>s</w:t>
      </w:r>
      <w:r w:rsidRPr="00054FA3">
        <w:rPr>
          <w:rFonts w:eastAsiaTheme="minorHAnsi"/>
          <w:szCs w:val="26"/>
        </w:rPr>
        <w:t xml:space="preserve">ervice </w:t>
      </w:r>
      <w:r w:rsidR="00B53601" w:rsidRPr="00054FA3">
        <w:rPr>
          <w:rFonts w:eastAsiaTheme="minorHAnsi"/>
          <w:szCs w:val="26"/>
        </w:rPr>
        <w:t>c</w:t>
      </w:r>
      <w:r w:rsidRPr="00054FA3">
        <w:rPr>
          <w:rFonts w:eastAsiaTheme="minorHAnsi"/>
          <w:szCs w:val="26"/>
        </w:rPr>
        <w:t>ommission is the authority governing interconnection requirements in the state of Michigan.</w:t>
      </w:r>
    </w:p>
    <w:p w14:paraId="4B82C945" w14:textId="09DD151B" w:rsidR="00795F64" w:rsidRPr="00054FA3" w:rsidRDefault="00795F64" w:rsidP="00673EA1">
      <w:pPr>
        <w:numPr>
          <w:ilvl w:val="0"/>
          <w:numId w:val="42"/>
        </w:numPr>
        <w:spacing w:line="240" w:lineRule="auto"/>
        <w:ind w:left="0" w:right="0"/>
        <w:jc w:val="left"/>
      </w:pPr>
      <w:r w:rsidRPr="00054FA3">
        <w:t>“GPS” mean global positioning system.</w:t>
      </w:r>
    </w:p>
    <w:p w14:paraId="017F623D" w14:textId="48A274E6" w:rsidR="00E42A72" w:rsidRPr="00054FA3" w:rsidRDefault="00E42A72" w:rsidP="00673EA1">
      <w:pPr>
        <w:numPr>
          <w:ilvl w:val="0"/>
          <w:numId w:val="42"/>
        </w:numPr>
        <w:spacing w:line="240" w:lineRule="auto"/>
        <w:ind w:left="0" w:right="0"/>
        <w:jc w:val="left"/>
      </w:pPr>
      <w:r w:rsidRPr="00054FA3">
        <w:t xml:space="preserve">“High voltage distribution” means </w:t>
      </w:r>
      <w:r w:rsidR="00982689" w:rsidRPr="00054FA3">
        <w:t>th</w:t>
      </w:r>
      <w:r w:rsidR="00EE5906" w:rsidRPr="00054FA3">
        <w:t>ose parts of a</w:t>
      </w:r>
      <w:r w:rsidR="00982689" w:rsidRPr="00054FA3">
        <w:t xml:space="preserve"> distribution system that operate at </w:t>
      </w:r>
      <w:r w:rsidR="008E5356" w:rsidRPr="00054FA3">
        <w:t xml:space="preserve">or </w:t>
      </w:r>
      <w:r w:rsidR="00982689" w:rsidRPr="00054FA3">
        <w:t xml:space="preserve">greater </w:t>
      </w:r>
      <w:r w:rsidR="00982689" w:rsidRPr="00054FA3">
        <w:rPr>
          <w:color w:val="auto"/>
        </w:rPr>
        <w:t xml:space="preserve">than </w:t>
      </w:r>
      <w:r w:rsidR="00C55766" w:rsidRPr="00054FA3">
        <w:rPr>
          <w:color w:val="auto"/>
        </w:rPr>
        <w:t xml:space="preserve">24 </w:t>
      </w:r>
      <w:r w:rsidR="00AB451E" w:rsidRPr="00054FA3">
        <w:rPr>
          <w:color w:val="auto"/>
        </w:rPr>
        <w:t>kilovolts,</w:t>
      </w:r>
      <w:r w:rsidR="00982689" w:rsidRPr="00054FA3">
        <w:rPr>
          <w:color w:val="auto"/>
        </w:rPr>
        <w:t xml:space="preserve"> </w:t>
      </w:r>
      <w:r w:rsidR="00982689" w:rsidRPr="00054FA3">
        <w:t xml:space="preserve">but </w:t>
      </w:r>
      <w:r w:rsidR="00EE5906" w:rsidRPr="00054FA3">
        <w:t xml:space="preserve">which are not </w:t>
      </w:r>
      <w:r w:rsidR="00B97E9E" w:rsidRPr="00054FA3">
        <w:t xml:space="preserve">part of the </w:t>
      </w:r>
      <w:r w:rsidR="00EE5906" w:rsidRPr="00054FA3">
        <w:t>transmission</w:t>
      </w:r>
      <w:r w:rsidR="00B97E9E" w:rsidRPr="00054FA3">
        <w:t xml:space="preserve"> system</w:t>
      </w:r>
      <w:r w:rsidR="00982689" w:rsidRPr="00054FA3">
        <w:t>.</w:t>
      </w:r>
    </w:p>
    <w:p w14:paraId="43A345B4" w14:textId="77777777" w:rsidR="00BC17DC" w:rsidRPr="00054FA3" w:rsidRDefault="00BC17DC" w:rsidP="00673EA1">
      <w:pPr>
        <w:numPr>
          <w:ilvl w:val="0"/>
          <w:numId w:val="42"/>
        </w:numPr>
        <w:spacing w:line="240" w:lineRule="auto"/>
        <w:ind w:left="0" w:right="0"/>
        <w:jc w:val="left"/>
      </w:pPr>
      <w:r w:rsidRPr="00054FA3">
        <w:t xml:space="preserve">"IEEE" means institute of electrical and electronics engineers. </w:t>
      </w:r>
    </w:p>
    <w:p w14:paraId="69B5E5CE" w14:textId="4AA3CE2B" w:rsidR="00BC17DC" w:rsidRPr="00054FA3" w:rsidRDefault="00BC17DC" w:rsidP="00673EA1">
      <w:pPr>
        <w:numPr>
          <w:ilvl w:val="0"/>
          <w:numId w:val="42"/>
        </w:numPr>
        <w:spacing w:line="240" w:lineRule="auto"/>
        <w:ind w:left="0" w:right="0"/>
        <w:jc w:val="left"/>
      </w:pPr>
      <w:r w:rsidRPr="00054FA3">
        <w:t>"IEEE 1547-2018" means “IEEE Standard for Interconnection and Interoperability of Distributed Energy Resources with Associated Electric Power Systems Interfaces.</w:t>
      </w:r>
    </w:p>
    <w:p w14:paraId="029C5CDD" w14:textId="4007B6DE" w:rsidR="00BC17DC" w:rsidRPr="00054FA3" w:rsidRDefault="00BC17DC" w:rsidP="00673EA1">
      <w:pPr>
        <w:numPr>
          <w:ilvl w:val="0"/>
          <w:numId w:val="42"/>
        </w:numPr>
        <w:spacing w:line="240" w:lineRule="auto"/>
        <w:ind w:left="0" w:right="0"/>
        <w:jc w:val="left"/>
      </w:pPr>
      <w:r w:rsidRPr="00054FA3">
        <w:t xml:space="preserve">"IEEE 1547.1" means IEEE "Standard Conformance Test Procedures for Equipment Interconnecting Distributed Resources with Electric Power Systems." </w:t>
      </w:r>
    </w:p>
    <w:p w14:paraId="02FF3AF0" w14:textId="4F250E82" w:rsidR="000613A4" w:rsidRPr="00054FA3" w:rsidRDefault="000613A4" w:rsidP="00673EA1">
      <w:pPr>
        <w:numPr>
          <w:ilvl w:val="0"/>
          <w:numId w:val="42"/>
        </w:numPr>
        <w:spacing w:line="240" w:lineRule="auto"/>
        <w:ind w:left="0" w:right="0"/>
        <w:jc w:val="left"/>
      </w:pPr>
      <w:r w:rsidRPr="00054FA3">
        <w:t xml:space="preserve">“Inspected” means that a local permit for the system and all of its components has been issued by the local governing agency and that the inspection for that </w:t>
      </w:r>
      <w:r w:rsidR="00E21C8E" w:rsidRPr="00054FA3">
        <w:t xml:space="preserve">project </w:t>
      </w:r>
      <w:r w:rsidRPr="00054FA3">
        <w:t xml:space="preserve">has been completed successfully.  </w:t>
      </w:r>
    </w:p>
    <w:p w14:paraId="3BCAF937" w14:textId="0C5B9FD9" w:rsidR="000F1D21" w:rsidRPr="00054FA3" w:rsidRDefault="00656BED" w:rsidP="00673EA1">
      <w:pPr>
        <w:numPr>
          <w:ilvl w:val="0"/>
          <w:numId w:val="42"/>
        </w:numPr>
        <w:spacing w:line="240" w:lineRule="auto"/>
        <w:ind w:left="0" w:right="0"/>
        <w:jc w:val="left"/>
      </w:pPr>
      <w:r w:rsidRPr="00054FA3">
        <w:lastRenderedPageBreak/>
        <w:t xml:space="preserve">"Interconnection" means the process undertaken by an electric utility to construct the electrical facilities necessary to connect a </w:t>
      </w:r>
      <w:r w:rsidR="00894C0C" w:rsidRPr="00054FA3">
        <w:t>DER</w:t>
      </w:r>
      <w:r w:rsidRPr="00054FA3">
        <w:t xml:space="preserve"> with a distribution system so that parallel operation can occur. </w:t>
      </w:r>
    </w:p>
    <w:p w14:paraId="1A50F914" w14:textId="5BD43123" w:rsidR="003209AE" w:rsidRPr="00054FA3" w:rsidRDefault="003209AE" w:rsidP="00673EA1">
      <w:pPr>
        <w:numPr>
          <w:ilvl w:val="0"/>
          <w:numId w:val="42"/>
        </w:numPr>
        <w:spacing w:line="240" w:lineRule="auto"/>
        <w:ind w:left="0" w:right="0" w:hanging="90"/>
        <w:jc w:val="left"/>
      </w:pPr>
      <w:r w:rsidRPr="00054FA3">
        <w:t xml:space="preserve">“Interconnection agreement” means the terms and conditions </w:t>
      </w:r>
      <w:r w:rsidR="00661AF5" w:rsidRPr="00054FA3">
        <w:t xml:space="preserve">governing the electrical interconnection </w:t>
      </w:r>
      <w:r w:rsidRPr="00054FA3">
        <w:t xml:space="preserve">between the </w:t>
      </w:r>
      <w:r w:rsidR="00B4622E" w:rsidRPr="00054FA3">
        <w:t>electric utility</w:t>
      </w:r>
      <w:r w:rsidRPr="00054FA3">
        <w:t xml:space="preserve"> and</w:t>
      </w:r>
      <w:r w:rsidR="0027721A" w:rsidRPr="00054FA3">
        <w:t xml:space="preserve"> the</w:t>
      </w:r>
      <w:r w:rsidRPr="00054FA3">
        <w:t xml:space="preserve"> </w:t>
      </w:r>
      <w:r w:rsidR="00B4622E" w:rsidRPr="00054FA3">
        <w:t>i</w:t>
      </w:r>
      <w:r w:rsidRPr="00054FA3">
        <w:t xml:space="preserve">nterconnection </w:t>
      </w:r>
      <w:r w:rsidR="00B4622E" w:rsidRPr="00054FA3">
        <w:t>c</w:t>
      </w:r>
      <w:r w:rsidRPr="00054FA3">
        <w:t xml:space="preserve">ustomer. </w:t>
      </w:r>
    </w:p>
    <w:p w14:paraId="464E5A9F" w14:textId="3F0A2326" w:rsidR="002D53CD" w:rsidRPr="00054FA3" w:rsidRDefault="006D199F" w:rsidP="00673EA1">
      <w:pPr>
        <w:numPr>
          <w:ilvl w:val="0"/>
          <w:numId w:val="42"/>
        </w:numPr>
        <w:spacing w:line="240" w:lineRule="auto"/>
        <w:ind w:left="0" w:right="0" w:hanging="90"/>
        <w:jc w:val="left"/>
      </w:pPr>
      <w:r w:rsidRPr="00054FA3">
        <w:t xml:space="preserve"> </w:t>
      </w:r>
      <w:r w:rsidR="002D53CD" w:rsidRPr="00054FA3">
        <w:t xml:space="preserve">“Interconnection coordinator” means a person or persons </w:t>
      </w:r>
      <w:r w:rsidR="00F93E10" w:rsidRPr="00054FA3">
        <w:t xml:space="preserve">designated by the </w:t>
      </w:r>
      <w:r w:rsidR="0027721A" w:rsidRPr="00054FA3">
        <w:t>electric utility</w:t>
      </w:r>
      <w:r w:rsidR="00F93E10" w:rsidRPr="00054FA3">
        <w:t xml:space="preserve"> </w:t>
      </w:r>
      <w:r w:rsidR="002D53CD" w:rsidRPr="00054FA3">
        <w:t xml:space="preserve">who shall serve as </w:t>
      </w:r>
      <w:r w:rsidR="00B04AD7" w:rsidRPr="00054FA3">
        <w:t xml:space="preserve">the </w:t>
      </w:r>
      <w:r w:rsidR="002D53CD" w:rsidRPr="00054FA3">
        <w:t xml:space="preserve">point of contact from which general information on the application process and on </w:t>
      </w:r>
      <w:r w:rsidR="0027721A" w:rsidRPr="00054FA3">
        <w:t>affected system(s)</w:t>
      </w:r>
      <w:r w:rsidR="002D53CD" w:rsidRPr="00054FA3">
        <w:t xml:space="preserve"> can be obtained through informal request from the </w:t>
      </w:r>
      <w:r w:rsidR="0027721A" w:rsidRPr="00054FA3">
        <w:t>i</w:t>
      </w:r>
      <w:r w:rsidR="002D53CD" w:rsidRPr="00054FA3">
        <w:t xml:space="preserve">nterconnection </w:t>
      </w:r>
      <w:r w:rsidR="0027721A" w:rsidRPr="00054FA3">
        <w:t>c</w:t>
      </w:r>
      <w:r w:rsidR="002D53CD" w:rsidRPr="00054FA3">
        <w:t>ustomer</w:t>
      </w:r>
      <w:r w:rsidR="00F93E10" w:rsidRPr="00054FA3">
        <w:t xml:space="preserve">. </w:t>
      </w:r>
    </w:p>
    <w:p w14:paraId="74C790DD" w14:textId="40BF3611" w:rsidR="00ED41D1" w:rsidRPr="00054FA3" w:rsidRDefault="00ED41D1" w:rsidP="00673EA1">
      <w:pPr>
        <w:numPr>
          <w:ilvl w:val="0"/>
          <w:numId w:val="42"/>
        </w:numPr>
        <w:spacing w:line="240" w:lineRule="auto"/>
        <w:ind w:left="0" w:right="0" w:hanging="90"/>
        <w:jc w:val="left"/>
      </w:pPr>
      <w:r w:rsidRPr="00054FA3">
        <w:t xml:space="preserve">“Interconnection customer” means </w:t>
      </w:r>
      <w:r w:rsidR="00355AE7" w:rsidRPr="00054FA3">
        <w:t xml:space="preserve">the person or entity, </w:t>
      </w:r>
      <w:r w:rsidR="00EA36B8" w:rsidRPr="00054FA3">
        <w:t xml:space="preserve">which may include </w:t>
      </w:r>
      <w:r w:rsidR="00355AE7" w:rsidRPr="00054FA3">
        <w:t xml:space="preserve">the </w:t>
      </w:r>
      <w:r w:rsidR="0027721A" w:rsidRPr="00054FA3">
        <w:t>electric utility</w:t>
      </w:r>
      <w:r w:rsidR="00355AE7" w:rsidRPr="00054FA3">
        <w:t>, responsible for ensuring the DER(s) is designed, operated and maintained in compliance with</w:t>
      </w:r>
      <w:r w:rsidR="00B53613" w:rsidRPr="00054FA3">
        <w:t xml:space="preserve"> </w:t>
      </w:r>
      <w:r w:rsidR="00005699" w:rsidRPr="00054FA3">
        <w:t xml:space="preserve">all local, state and federal laws, as well as </w:t>
      </w:r>
      <w:r w:rsidR="008D4B3A" w:rsidRPr="00054FA3">
        <w:t xml:space="preserve">with </w:t>
      </w:r>
      <w:r w:rsidR="00005699" w:rsidRPr="00054FA3">
        <w:t>all rules</w:t>
      </w:r>
      <w:r w:rsidR="00EC72F6" w:rsidRPr="00054FA3">
        <w:t xml:space="preserve"> and</w:t>
      </w:r>
      <w:r w:rsidR="00005699" w:rsidRPr="00054FA3">
        <w:t xml:space="preserve"> standards</w:t>
      </w:r>
      <w:r w:rsidR="00EC72F6" w:rsidRPr="00054FA3">
        <w:t>.</w:t>
      </w:r>
      <w:r w:rsidR="00005699" w:rsidRPr="00054FA3">
        <w:t xml:space="preserve"> </w:t>
      </w:r>
    </w:p>
    <w:p w14:paraId="1F45F6A7" w14:textId="6117FC8E" w:rsidR="000F1D21" w:rsidRPr="00054FA3" w:rsidRDefault="00656BED" w:rsidP="00673EA1">
      <w:pPr>
        <w:numPr>
          <w:ilvl w:val="0"/>
          <w:numId w:val="42"/>
        </w:numPr>
        <w:spacing w:line="240" w:lineRule="auto"/>
        <w:ind w:left="0" w:right="0" w:hanging="90"/>
        <w:jc w:val="left"/>
      </w:pPr>
      <w:r w:rsidRPr="00054FA3">
        <w:t>"Interconnection procedures" mean</w:t>
      </w:r>
      <w:r w:rsidR="00021D79" w:rsidRPr="00054FA3">
        <w:t>s</w:t>
      </w:r>
      <w:r w:rsidRPr="00054FA3">
        <w:t xml:space="preserve"> the requirements that govern project interconnection adopted by each electric utility and approved by the commission. </w:t>
      </w:r>
    </w:p>
    <w:p w14:paraId="53D1A85E" w14:textId="32A5DEFA" w:rsidR="000F1D21" w:rsidRPr="00054FA3" w:rsidRDefault="00656BED" w:rsidP="000E25F4">
      <w:pPr>
        <w:spacing w:line="240" w:lineRule="auto"/>
        <w:ind w:left="360" w:right="0" w:firstLine="0"/>
        <w:jc w:val="left"/>
      </w:pPr>
      <w:r w:rsidRPr="00054FA3">
        <w:t xml:space="preserve"> </w:t>
      </w:r>
    </w:p>
    <w:p w14:paraId="301808C3" w14:textId="77777777" w:rsidR="004B4953" w:rsidRPr="00054FA3" w:rsidRDefault="00656BED" w:rsidP="004B4953">
      <w:pPr>
        <w:spacing w:line="240" w:lineRule="auto"/>
        <w:ind w:right="4884" w:firstLine="0"/>
        <w:jc w:val="left"/>
      </w:pPr>
      <w:r w:rsidRPr="00054FA3">
        <w:rPr>
          <w:b/>
        </w:rPr>
        <w:t>R 460.</w:t>
      </w:r>
      <w:r w:rsidR="00D1372D" w:rsidRPr="00054FA3">
        <w:rPr>
          <w:b/>
        </w:rPr>
        <w:t>9</w:t>
      </w:r>
      <w:r w:rsidRPr="00054FA3">
        <w:rPr>
          <w:b/>
        </w:rPr>
        <w:t xml:space="preserve">01b Definitions; J-Z. </w:t>
      </w:r>
      <w:r w:rsidRPr="00054FA3">
        <w:t xml:space="preserve">   </w:t>
      </w:r>
    </w:p>
    <w:p w14:paraId="760FE3B6" w14:textId="02AFDF59" w:rsidR="004B4953" w:rsidRPr="00054FA3" w:rsidRDefault="00656BED" w:rsidP="004B4953">
      <w:pPr>
        <w:spacing w:line="240" w:lineRule="auto"/>
        <w:ind w:right="4884" w:firstLine="0"/>
        <w:jc w:val="left"/>
      </w:pPr>
      <w:r w:rsidRPr="00054FA3">
        <w:t xml:space="preserve">Rule 1b. As used in these rules  </w:t>
      </w:r>
    </w:p>
    <w:p w14:paraId="17A3DC50" w14:textId="71AEB975" w:rsidR="006016E3" w:rsidRPr="00054FA3" w:rsidRDefault="00656BED" w:rsidP="006016E3">
      <w:pPr>
        <w:pStyle w:val="ListParagraph"/>
        <w:numPr>
          <w:ilvl w:val="0"/>
          <w:numId w:val="46"/>
        </w:numPr>
        <w:spacing w:line="240" w:lineRule="auto"/>
        <w:ind w:right="4884"/>
        <w:jc w:val="left"/>
      </w:pPr>
      <w:r w:rsidRPr="00054FA3">
        <w:t>"kW" means kilowatt.</w:t>
      </w:r>
    </w:p>
    <w:p w14:paraId="24780D9F" w14:textId="2186C852" w:rsidR="006016E3" w:rsidRPr="00054FA3" w:rsidRDefault="006016E3" w:rsidP="006016E3">
      <w:pPr>
        <w:numPr>
          <w:ilvl w:val="0"/>
          <w:numId w:val="46"/>
        </w:numPr>
        <w:spacing w:line="240" w:lineRule="auto"/>
        <w:ind w:right="0"/>
        <w:jc w:val="left"/>
      </w:pPr>
      <w:r w:rsidRPr="00054FA3">
        <w:t>“</w:t>
      </w:r>
      <w:proofErr w:type="spellStart"/>
      <w:r w:rsidRPr="00054FA3">
        <w:t>kWac</w:t>
      </w:r>
      <w:proofErr w:type="spellEnd"/>
      <w:r w:rsidRPr="00054FA3">
        <w:t xml:space="preserve">” means the electric power, in kilowatts, associated with the alternating current output of a DER. </w:t>
      </w:r>
    </w:p>
    <w:p w14:paraId="1FCD16D9" w14:textId="64D6EE12" w:rsidR="00F978D9" w:rsidRPr="00054FA3" w:rsidRDefault="00656BED" w:rsidP="006016E3">
      <w:pPr>
        <w:numPr>
          <w:ilvl w:val="0"/>
          <w:numId w:val="46"/>
        </w:numPr>
        <w:spacing w:line="240" w:lineRule="auto"/>
        <w:ind w:right="0"/>
        <w:jc w:val="left"/>
      </w:pPr>
      <w:r w:rsidRPr="00054FA3">
        <w:t>"kWh" means kilowatt-hours.</w:t>
      </w:r>
    </w:p>
    <w:p w14:paraId="45354F42" w14:textId="30E39BFF" w:rsidR="008148C6" w:rsidRPr="00054FA3" w:rsidRDefault="008148C6" w:rsidP="006016E3">
      <w:pPr>
        <w:pStyle w:val="ListParagraph"/>
        <w:numPr>
          <w:ilvl w:val="0"/>
          <w:numId w:val="46"/>
        </w:numPr>
        <w:autoSpaceDE w:val="0"/>
        <w:autoSpaceDN w:val="0"/>
        <w:adjustRightInd w:val="0"/>
        <w:spacing w:line="240" w:lineRule="auto"/>
        <w:rPr>
          <w:szCs w:val="24"/>
        </w:rPr>
      </w:pPr>
      <w:r w:rsidRPr="00054FA3">
        <w:rPr>
          <w:szCs w:val="24"/>
        </w:rPr>
        <w:t>“</w:t>
      </w:r>
      <w:bookmarkStart w:id="0" w:name="_Hlk16154606"/>
      <w:r w:rsidRPr="00054FA3">
        <w:rPr>
          <w:szCs w:val="24"/>
        </w:rPr>
        <w:t>Legacy net metering program” means the true net metering or modified net metering programs in place prior to Commission approval of a distributed generation program tariff pursuant to Section 6a(14) of 1939 PA 3 and prior to the establishment of an alternative electric supplier distributed generation plan.</w:t>
      </w:r>
      <w:bookmarkEnd w:id="0"/>
    </w:p>
    <w:p w14:paraId="45F46983" w14:textId="3C864726" w:rsidR="002606BB" w:rsidRPr="00054FA3" w:rsidRDefault="00F0226C" w:rsidP="006016E3">
      <w:pPr>
        <w:numPr>
          <w:ilvl w:val="0"/>
          <w:numId w:val="46"/>
        </w:numPr>
        <w:spacing w:line="240" w:lineRule="auto"/>
        <w:ind w:right="0"/>
        <w:jc w:val="left"/>
        <w:rPr>
          <w:color w:val="auto"/>
        </w:rPr>
      </w:pPr>
      <w:r w:rsidRPr="00054FA3">
        <w:rPr>
          <w:rFonts w:eastAsia="Arial Unicode MS"/>
          <w:color w:val="auto"/>
          <w:szCs w:val="24"/>
        </w:rPr>
        <w:t xml:space="preserve"> </w:t>
      </w:r>
      <w:r w:rsidR="002606BB" w:rsidRPr="00054FA3">
        <w:rPr>
          <w:rFonts w:eastAsia="Arial Unicode MS"/>
          <w:color w:val="auto"/>
          <w:szCs w:val="24"/>
        </w:rPr>
        <w:t>“Mainline” means the three-phase backbone of a circuit.</w:t>
      </w:r>
    </w:p>
    <w:p w14:paraId="7BD16ADA" w14:textId="5C3127C7" w:rsidR="00981719" w:rsidRPr="00054FA3" w:rsidRDefault="00656BED" w:rsidP="006016E3">
      <w:pPr>
        <w:pStyle w:val="ListParagraph"/>
        <w:numPr>
          <w:ilvl w:val="0"/>
          <w:numId w:val="46"/>
        </w:numPr>
        <w:spacing w:line="240" w:lineRule="auto"/>
        <w:jc w:val="left"/>
      </w:pPr>
      <w:commentRangeStart w:id="1"/>
      <w:r w:rsidRPr="00054FA3">
        <w:t xml:space="preserve">"Material modification" means </w:t>
      </w:r>
      <w:r w:rsidR="00981719" w:rsidRPr="00054FA3">
        <w:rPr>
          <w:rFonts w:eastAsiaTheme="minorHAnsi"/>
        </w:rPr>
        <w:t xml:space="preserve">a modification to machine data, equipment configuration or the interconnection site of the DER </w:t>
      </w:r>
      <w:r w:rsidR="00981719" w:rsidRPr="00054FA3">
        <w:t xml:space="preserve">at any time after receiving notification by the </w:t>
      </w:r>
      <w:r w:rsidR="00C71CA3" w:rsidRPr="00054FA3">
        <w:t>electric utility</w:t>
      </w:r>
      <w:r w:rsidR="00981719" w:rsidRPr="00054FA3">
        <w:t xml:space="preserve"> of a complete </w:t>
      </w:r>
      <w:r w:rsidR="00F76DDE" w:rsidRPr="00054FA3">
        <w:t xml:space="preserve">fast track or study track </w:t>
      </w:r>
      <w:r w:rsidR="00C71CA3" w:rsidRPr="00054FA3">
        <w:t>a</w:t>
      </w:r>
      <w:r w:rsidR="00981719" w:rsidRPr="00054FA3">
        <w:t>pplication</w:t>
      </w:r>
      <w:r w:rsidR="00981719" w:rsidRPr="00054FA3">
        <w:rPr>
          <w:rFonts w:eastAsiaTheme="minorHAnsi"/>
        </w:rPr>
        <w:t xml:space="preserve"> that has a material impact on one or more of the following: 1) the cost, timing, or design of any </w:t>
      </w:r>
      <w:r w:rsidR="00A83664" w:rsidRPr="00054FA3">
        <w:rPr>
          <w:rFonts w:eastAsiaTheme="minorHAnsi"/>
        </w:rPr>
        <w:t xml:space="preserve">equipment located between the </w:t>
      </w:r>
      <w:r w:rsidR="003C507A" w:rsidRPr="00054FA3">
        <w:rPr>
          <w:rFonts w:eastAsiaTheme="minorHAnsi"/>
        </w:rPr>
        <w:t>point of interconnection</w:t>
      </w:r>
      <w:r w:rsidR="00A83664" w:rsidRPr="00054FA3">
        <w:rPr>
          <w:rFonts w:eastAsiaTheme="minorHAnsi"/>
        </w:rPr>
        <w:t xml:space="preserve"> and the DER</w:t>
      </w:r>
      <w:r w:rsidR="00981719" w:rsidRPr="00054FA3">
        <w:rPr>
          <w:rFonts w:eastAsiaTheme="minorHAnsi"/>
        </w:rPr>
        <w:t xml:space="preserve">; 2) the cost, timing or design of any </w:t>
      </w:r>
      <w:r w:rsidR="00A83664" w:rsidRPr="00054FA3">
        <w:rPr>
          <w:rFonts w:eastAsiaTheme="minorHAnsi"/>
        </w:rPr>
        <w:t>a</w:t>
      </w:r>
      <w:r w:rsidR="00981719" w:rsidRPr="00054FA3">
        <w:rPr>
          <w:rFonts w:eastAsiaTheme="minorHAnsi"/>
        </w:rPr>
        <w:t xml:space="preserve">pplication with a later </w:t>
      </w:r>
      <w:r w:rsidR="00A83664" w:rsidRPr="00054FA3">
        <w:rPr>
          <w:rFonts w:eastAsiaTheme="minorHAnsi"/>
        </w:rPr>
        <w:t>q</w:t>
      </w:r>
      <w:r w:rsidR="00981719" w:rsidRPr="00054FA3">
        <w:rPr>
          <w:rFonts w:eastAsiaTheme="minorHAnsi"/>
        </w:rPr>
        <w:t xml:space="preserve">ueue </w:t>
      </w:r>
      <w:r w:rsidR="00A83664" w:rsidRPr="00054FA3">
        <w:rPr>
          <w:rFonts w:eastAsiaTheme="minorHAnsi"/>
        </w:rPr>
        <w:t>p</w:t>
      </w:r>
      <w:r w:rsidR="00981719" w:rsidRPr="00054FA3">
        <w:rPr>
          <w:rFonts w:eastAsiaTheme="minorHAnsi"/>
        </w:rPr>
        <w:t xml:space="preserve">osition; or 3) the safety or reliability of the </w:t>
      </w:r>
      <w:r w:rsidR="00A83664" w:rsidRPr="00054FA3">
        <w:rPr>
          <w:rFonts w:eastAsiaTheme="minorHAnsi"/>
        </w:rPr>
        <w:t>distribution system.</w:t>
      </w:r>
      <w:r w:rsidR="00981719" w:rsidRPr="00054FA3">
        <w:rPr>
          <w:rFonts w:eastAsiaTheme="minorHAnsi"/>
        </w:rPr>
        <w:t xml:space="preserve">  </w:t>
      </w:r>
      <w:commentRangeEnd w:id="1"/>
      <w:r w:rsidR="00746BAA">
        <w:rPr>
          <w:rStyle w:val="CommentReference"/>
        </w:rPr>
        <w:commentReference w:id="1"/>
      </w:r>
    </w:p>
    <w:p w14:paraId="63B94AD5" w14:textId="2B357125" w:rsidR="000F1D21" w:rsidRPr="00054FA3" w:rsidRDefault="00656BED" w:rsidP="006016E3">
      <w:pPr>
        <w:numPr>
          <w:ilvl w:val="0"/>
          <w:numId w:val="46"/>
        </w:numPr>
        <w:spacing w:line="240" w:lineRule="auto"/>
        <w:ind w:right="0"/>
        <w:jc w:val="left"/>
      </w:pPr>
      <w:r w:rsidRPr="00054FA3">
        <w:t xml:space="preserve">"Methane digester" means a renewable energy system that uses animal or agricultural waste for the production of fuel gas that can be burned for the generation of electricity or steam. </w:t>
      </w:r>
    </w:p>
    <w:p w14:paraId="5678C1BE" w14:textId="511C5D00" w:rsidR="000F1D21" w:rsidRPr="00054FA3" w:rsidRDefault="00656BED" w:rsidP="006016E3">
      <w:pPr>
        <w:numPr>
          <w:ilvl w:val="0"/>
          <w:numId w:val="46"/>
        </w:numPr>
        <w:spacing w:line="240" w:lineRule="auto"/>
        <w:ind w:right="0"/>
        <w:jc w:val="left"/>
      </w:pPr>
      <w:r w:rsidRPr="00054FA3">
        <w:t>"Modified net metering" means a</w:t>
      </w:r>
      <w:r w:rsidR="00423A1E" w:rsidRPr="00054FA3">
        <w:t>n</w:t>
      </w:r>
      <w:r w:rsidRPr="00054FA3">
        <w:t xml:space="preserve"> </w:t>
      </w:r>
      <w:r w:rsidR="00423A1E" w:rsidRPr="00054FA3">
        <w:t xml:space="preserve">electric </w:t>
      </w:r>
      <w:r w:rsidRPr="00054FA3">
        <w:t xml:space="preserve">utility billing method that applies the power supply component of the full retail rate to the net of the bidirectional flow of kWh across the customer interconnection with the </w:t>
      </w:r>
      <w:r w:rsidR="00423A1E" w:rsidRPr="00054FA3">
        <w:t xml:space="preserve">electric </w:t>
      </w:r>
      <w:r w:rsidRPr="00054FA3">
        <w:t>utility</w:t>
      </w:r>
      <w:r w:rsidR="00423A1E" w:rsidRPr="00054FA3">
        <w:t>’s</w:t>
      </w:r>
      <w:r w:rsidRPr="00054FA3">
        <w:t xml:space="preserve"> distribution system during a billing period or time-of-use pricing period. </w:t>
      </w:r>
    </w:p>
    <w:p w14:paraId="63D1C571" w14:textId="5F837317" w:rsidR="00021D79" w:rsidRPr="00054FA3" w:rsidRDefault="00656BED" w:rsidP="006016E3">
      <w:pPr>
        <w:numPr>
          <w:ilvl w:val="0"/>
          <w:numId w:val="46"/>
        </w:numPr>
        <w:spacing w:line="240" w:lineRule="auto"/>
        <w:ind w:right="0"/>
        <w:jc w:val="left"/>
      </w:pPr>
      <w:r w:rsidRPr="00054FA3">
        <w:t>"MW" means megawatt.</w:t>
      </w:r>
    </w:p>
    <w:p w14:paraId="50E31D89" w14:textId="3FF04A37" w:rsidR="00D85C80" w:rsidRPr="00054FA3" w:rsidRDefault="00D85C80" w:rsidP="006016E3">
      <w:pPr>
        <w:numPr>
          <w:ilvl w:val="0"/>
          <w:numId w:val="46"/>
        </w:numPr>
        <w:spacing w:line="240" w:lineRule="auto"/>
        <w:ind w:right="0"/>
        <w:jc w:val="left"/>
      </w:pPr>
      <w:r w:rsidRPr="00054FA3">
        <w:t>“</w:t>
      </w:r>
      <w:proofErr w:type="spellStart"/>
      <w:r w:rsidRPr="00054FA3">
        <w:t>MWac</w:t>
      </w:r>
      <w:proofErr w:type="spellEnd"/>
      <w:r w:rsidRPr="00054FA3">
        <w:t>” means the electric power, in megawatts, associated with the alternating current output of a DER.</w:t>
      </w:r>
    </w:p>
    <w:p w14:paraId="71AD733B" w14:textId="2304560E" w:rsidR="000F1D21" w:rsidRPr="00054FA3" w:rsidRDefault="00021D79" w:rsidP="006016E3">
      <w:pPr>
        <w:numPr>
          <w:ilvl w:val="0"/>
          <w:numId w:val="46"/>
        </w:numPr>
        <w:spacing w:line="240" w:lineRule="auto"/>
        <w:ind w:right="0"/>
        <w:jc w:val="left"/>
      </w:pPr>
      <w:r w:rsidRPr="00054FA3">
        <w:lastRenderedPageBreak/>
        <w:t>“Nameplate rating” means nominal voltage (V), current (A), maximum active power (</w:t>
      </w:r>
      <w:proofErr w:type="spellStart"/>
      <w:r w:rsidRPr="00054FA3">
        <w:t>kWac</w:t>
      </w:r>
      <w:proofErr w:type="spellEnd"/>
      <w:r w:rsidRPr="00054FA3">
        <w:t>), apparent power (kVA), and reactive power (</w:t>
      </w:r>
      <w:proofErr w:type="spellStart"/>
      <w:r w:rsidRPr="00054FA3">
        <w:t>kvar</w:t>
      </w:r>
      <w:proofErr w:type="spellEnd"/>
      <w:r w:rsidRPr="00054FA3">
        <w:t xml:space="preserve">) at which a DER is capable of sustained operation.  </w:t>
      </w:r>
    </w:p>
    <w:p w14:paraId="262A9D24" w14:textId="06069CD4" w:rsidR="000F1D21" w:rsidRPr="00054FA3" w:rsidRDefault="00656BED" w:rsidP="006016E3">
      <w:pPr>
        <w:numPr>
          <w:ilvl w:val="0"/>
          <w:numId w:val="46"/>
        </w:numPr>
        <w:spacing w:line="240" w:lineRule="auto"/>
        <w:ind w:right="0"/>
        <w:jc w:val="left"/>
      </w:pPr>
      <w:r w:rsidRPr="00054FA3">
        <w:t xml:space="preserve">"Nationally recognized testing laboratory"   means   any   testing laboratory recognized by the accreditation program of the U.S. department of labor occupational safety and health administration. </w:t>
      </w:r>
    </w:p>
    <w:p w14:paraId="4BDB278C" w14:textId="7A5ED78E" w:rsidR="000F1D21" w:rsidRPr="00054FA3" w:rsidRDefault="00656BED" w:rsidP="006016E3">
      <w:pPr>
        <w:numPr>
          <w:ilvl w:val="0"/>
          <w:numId w:val="46"/>
        </w:numPr>
        <w:spacing w:line="240" w:lineRule="auto"/>
        <w:ind w:right="0"/>
        <w:jc w:val="left"/>
      </w:pPr>
      <w:r w:rsidRPr="00054FA3">
        <w:t xml:space="preserve">"Parallel operation" means the operation, for longer than 100 milliseconds, of a project while connected to the energized distribution system. </w:t>
      </w:r>
    </w:p>
    <w:p w14:paraId="25816210" w14:textId="3A38AB66" w:rsidR="00FE7FA8" w:rsidRPr="00054FA3" w:rsidRDefault="00FE7FA8" w:rsidP="006016E3">
      <w:pPr>
        <w:numPr>
          <w:ilvl w:val="0"/>
          <w:numId w:val="46"/>
        </w:numPr>
        <w:spacing w:line="240" w:lineRule="auto"/>
        <w:ind w:right="0"/>
        <w:jc w:val="left"/>
        <w:rPr>
          <w:color w:val="auto"/>
        </w:rPr>
      </w:pPr>
      <w:r w:rsidRPr="00054FA3">
        <w:rPr>
          <w:color w:val="auto"/>
        </w:rPr>
        <w:t>“Party” or “</w:t>
      </w:r>
      <w:r w:rsidR="008D20EE" w:rsidRPr="00054FA3">
        <w:rPr>
          <w:color w:val="auto"/>
        </w:rPr>
        <w:t>p</w:t>
      </w:r>
      <w:r w:rsidRPr="00054FA3">
        <w:rPr>
          <w:color w:val="auto"/>
        </w:rPr>
        <w:t xml:space="preserve">arties” means the </w:t>
      </w:r>
      <w:r w:rsidR="008D708E" w:rsidRPr="00054FA3">
        <w:rPr>
          <w:color w:val="auto"/>
        </w:rPr>
        <w:t>electric utility</w:t>
      </w:r>
      <w:r w:rsidR="00AE36AA" w:rsidRPr="00054FA3">
        <w:rPr>
          <w:color w:val="auto"/>
        </w:rPr>
        <w:t xml:space="preserve"> or </w:t>
      </w:r>
      <w:r w:rsidRPr="00054FA3">
        <w:rPr>
          <w:color w:val="auto"/>
        </w:rPr>
        <w:t xml:space="preserve">the </w:t>
      </w:r>
      <w:r w:rsidR="008D708E" w:rsidRPr="00054FA3">
        <w:rPr>
          <w:color w:val="auto"/>
        </w:rPr>
        <w:t>i</w:t>
      </w:r>
      <w:r w:rsidRPr="00054FA3">
        <w:rPr>
          <w:color w:val="auto"/>
        </w:rPr>
        <w:t xml:space="preserve">nterconnection </w:t>
      </w:r>
      <w:r w:rsidR="008D708E" w:rsidRPr="00054FA3">
        <w:rPr>
          <w:color w:val="auto"/>
        </w:rPr>
        <w:t>c</w:t>
      </w:r>
      <w:r w:rsidRPr="00054FA3">
        <w:rPr>
          <w:color w:val="auto"/>
        </w:rPr>
        <w:t>ustomer</w:t>
      </w:r>
      <w:r w:rsidR="00AE36AA" w:rsidRPr="00054FA3">
        <w:rPr>
          <w:color w:val="auto"/>
        </w:rPr>
        <w:t>.</w:t>
      </w:r>
    </w:p>
    <w:p w14:paraId="5E8239BA" w14:textId="77777777" w:rsidR="005860C4" w:rsidRPr="00054FA3" w:rsidRDefault="00B52C7B" w:rsidP="006016E3">
      <w:pPr>
        <w:numPr>
          <w:ilvl w:val="0"/>
          <w:numId w:val="46"/>
        </w:numPr>
        <w:spacing w:line="240" w:lineRule="auto"/>
        <w:ind w:right="0"/>
        <w:jc w:val="left"/>
        <w:rPr>
          <w:color w:val="auto"/>
        </w:rPr>
      </w:pPr>
      <w:r w:rsidRPr="00054FA3">
        <w:rPr>
          <w:color w:val="auto"/>
        </w:rPr>
        <w:t>“</w:t>
      </w:r>
      <w:r w:rsidR="003C507A" w:rsidRPr="00054FA3">
        <w:rPr>
          <w:color w:val="auto"/>
        </w:rPr>
        <w:t>Point of interconnection</w:t>
      </w:r>
      <w:r w:rsidRPr="00054FA3">
        <w:rPr>
          <w:color w:val="auto"/>
        </w:rPr>
        <w:t xml:space="preserve">” means the point where the </w:t>
      </w:r>
      <w:r w:rsidR="009E46AA" w:rsidRPr="00054FA3">
        <w:rPr>
          <w:color w:val="auto"/>
        </w:rPr>
        <w:t>DER</w:t>
      </w:r>
      <w:r w:rsidRPr="00054FA3">
        <w:rPr>
          <w:color w:val="auto"/>
        </w:rPr>
        <w:t xml:space="preserve"> connect</w:t>
      </w:r>
      <w:r w:rsidR="009E46AA" w:rsidRPr="00054FA3">
        <w:rPr>
          <w:color w:val="auto"/>
        </w:rPr>
        <w:t>s</w:t>
      </w:r>
      <w:r w:rsidRPr="00054FA3">
        <w:rPr>
          <w:color w:val="auto"/>
        </w:rPr>
        <w:t xml:space="preserve"> with the </w:t>
      </w:r>
      <w:r w:rsidR="009E46AA" w:rsidRPr="00054FA3">
        <w:rPr>
          <w:color w:val="auto"/>
        </w:rPr>
        <w:t>electric utility’s distribution s</w:t>
      </w:r>
      <w:r w:rsidRPr="00054FA3">
        <w:rPr>
          <w:color w:val="auto"/>
        </w:rPr>
        <w:t>ystem.</w:t>
      </w:r>
    </w:p>
    <w:p w14:paraId="6150C65D" w14:textId="6D8C8D50" w:rsidR="00364DAD" w:rsidRPr="00054FA3" w:rsidRDefault="005860C4" w:rsidP="006016E3">
      <w:pPr>
        <w:numPr>
          <w:ilvl w:val="0"/>
          <w:numId w:val="46"/>
        </w:numPr>
        <w:spacing w:line="240" w:lineRule="auto"/>
        <w:ind w:right="0"/>
        <w:jc w:val="left"/>
        <w:rPr>
          <w:color w:val="auto"/>
        </w:rPr>
      </w:pPr>
      <w:r w:rsidRPr="00054FA3">
        <w:rPr>
          <w:color w:val="auto"/>
        </w:rPr>
        <w:t xml:space="preserve">“Qualifying facility” means a generating facility of 80 MW or less whose primary energy source is flowing water, wind, solar, biomass, waste, or geothermal resources. </w:t>
      </w:r>
      <w:r w:rsidR="00B52C7B" w:rsidRPr="00054FA3">
        <w:rPr>
          <w:color w:val="auto"/>
        </w:rPr>
        <w:t xml:space="preserve"> </w:t>
      </w:r>
    </w:p>
    <w:p w14:paraId="695FBEEB" w14:textId="14F9A723" w:rsidR="00B52C7B" w:rsidRPr="00054FA3" w:rsidRDefault="00364DAD" w:rsidP="006016E3">
      <w:pPr>
        <w:numPr>
          <w:ilvl w:val="0"/>
          <w:numId w:val="46"/>
        </w:numPr>
        <w:spacing w:line="240" w:lineRule="auto"/>
        <w:ind w:right="0"/>
        <w:jc w:val="left"/>
        <w:rPr>
          <w:color w:val="auto"/>
        </w:rPr>
      </w:pPr>
      <w:r w:rsidRPr="00054FA3">
        <w:rPr>
          <w:color w:val="auto"/>
        </w:rPr>
        <w:t xml:space="preserve">“Queue” means a </w:t>
      </w:r>
      <w:r w:rsidR="008D20EE" w:rsidRPr="00054FA3">
        <w:rPr>
          <w:color w:val="auto"/>
        </w:rPr>
        <w:t xml:space="preserve">chronological </w:t>
      </w:r>
      <w:r w:rsidRPr="00054FA3">
        <w:rPr>
          <w:color w:val="auto"/>
        </w:rPr>
        <w:t xml:space="preserve">list of </w:t>
      </w:r>
      <w:r w:rsidR="00F0226C" w:rsidRPr="00054FA3">
        <w:rPr>
          <w:color w:val="auto"/>
        </w:rPr>
        <w:t xml:space="preserve">study track </w:t>
      </w:r>
      <w:r w:rsidR="008D20EE" w:rsidRPr="00054FA3">
        <w:rPr>
          <w:color w:val="auto"/>
        </w:rPr>
        <w:t>applications</w:t>
      </w:r>
      <w:r w:rsidR="00B75C06" w:rsidRPr="00054FA3">
        <w:rPr>
          <w:color w:val="auto"/>
        </w:rPr>
        <w:t>.</w:t>
      </w:r>
    </w:p>
    <w:p w14:paraId="48B2434E" w14:textId="7736B1B2" w:rsidR="00BA6BC0" w:rsidRPr="00054FA3" w:rsidRDefault="0038791B" w:rsidP="006016E3">
      <w:pPr>
        <w:numPr>
          <w:ilvl w:val="0"/>
          <w:numId w:val="46"/>
        </w:numPr>
        <w:spacing w:line="240" w:lineRule="auto"/>
        <w:ind w:right="0"/>
        <w:jc w:val="left"/>
      </w:pPr>
      <w:r w:rsidRPr="00054FA3">
        <w:rPr>
          <w:color w:val="auto"/>
        </w:rPr>
        <w:t xml:space="preserve"> </w:t>
      </w:r>
      <w:r w:rsidR="00BA6BC0" w:rsidRPr="00054FA3">
        <w:rPr>
          <w:color w:val="auto"/>
        </w:rPr>
        <w:t>“Queue</w:t>
      </w:r>
      <w:r w:rsidR="00C93202" w:rsidRPr="00054FA3">
        <w:rPr>
          <w:color w:val="auto"/>
        </w:rPr>
        <w:t xml:space="preserve"> position</w:t>
      </w:r>
      <w:r w:rsidR="00BA6BC0" w:rsidRPr="00054FA3">
        <w:rPr>
          <w:color w:val="auto"/>
        </w:rPr>
        <w:t xml:space="preserve">” means </w:t>
      </w:r>
      <w:r w:rsidR="00F0226C" w:rsidRPr="00054FA3">
        <w:rPr>
          <w:color w:val="auto"/>
        </w:rPr>
        <w:t>the position</w:t>
      </w:r>
      <w:r w:rsidR="00C93202" w:rsidRPr="00054FA3">
        <w:rPr>
          <w:color w:val="auto"/>
        </w:rPr>
        <w:t xml:space="preserve"> of a valid </w:t>
      </w:r>
      <w:r w:rsidR="00F0226C" w:rsidRPr="00054FA3">
        <w:rPr>
          <w:color w:val="auto"/>
        </w:rPr>
        <w:t>study track</w:t>
      </w:r>
      <w:r w:rsidR="00C93202" w:rsidRPr="00054FA3">
        <w:rPr>
          <w:color w:val="auto"/>
        </w:rPr>
        <w:t xml:space="preserve"> </w:t>
      </w:r>
      <w:r w:rsidR="00B75C06" w:rsidRPr="00054FA3">
        <w:rPr>
          <w:color w:val="auto"/>
        </w:rPr>
        <w:t>application</w:t>
      </w:r>
      <w:r w:rsidR="00C93202" w:rsidRPr="00054FA3">
        <w:rPr>
          <w:color w:val="auto"/>
        </w:rPr>
        <w:t xml:space="preserve">, relative to all other pending valid </w:t>
      </w:r>
      <w:r w:rsidR="00F0226C" w:rsidRPr="00054FA3">
        <w:rPr>
          <w:color w:val="auto"/>
        </w:rPr>
        <w:t>study track</w:t>
      </w:r>
      <w:r w:rsidR="00C93202" w:rsidRPr="00054FA3">
        <w:rPr>
          <w:color w:val="auto"/>
        </w:rPr>
        <w:t xml:space="preserve"> applications</w:t>
      </w:r>
      <w:r w:rsidR="00AE1D78" w:rsidRPr="00054FA3">
        <w:rPr>
          <w:color w:val="auto"/>
        </w:rPr>
        <w:t xml:space="preserve">. </w:t>
      </w:r>
    </w:p>
    <w:p w14:paraId="20801D7F" w14:textId="772EA50E" w:rsidR="005B0A9E" w:rsidRPr="00054FA3" w:rsidRDefault="005B0A9E" w:rsidP="006016E3">
      <w:pPr>
        <w:numPr>
          <w:ilvl w:val="0"/>
          <w:numId w:val="46"/>
        </w:numPr>
        <w:spacing w:line="240" w:lineRule="auto"/>
        <w:ind w:right="0"/>
        <w:jc w:val="left"/>
      </w:pPr>
      <w:r w:rsidRPr="00054FA3">
        <w:t>“Readily available” means no collection or creation of data is required, and little or no computation or analysis of data is required.</w:t>
      </w:r>
    </w:p>
    <w:p w14:paraId="1F88F464" w14:textId="343BE680" w:rsidR="00FE7FA8" w:rsidRPr="00054FA3" w:rsidRDefault="00FE7FA8" w:rsidP="006016E3">
      <w:pPr>
        <w:numPr>
          <w:ilvl w:val="0"/>
          <w:numId w:val="46"/>
        </w:numPr>
        <w:spacing w:line="240" w:lineRule="auto"/>
        <w:ind w:right="0"/>
        <w:jc w:val="left"/>
      </w:pPr>
      <w:r w:rsidRPr="00054FA3">
        <w:t xml:space="preserve">“Reasonable efforts” means, with respect to an action required to be attempted or taken by a party under these interconnection rules, efforts that are timely and consistent with those a </w:t>
      </w:r>
      <w:r w:rsidR="0038791B" w:rsidRPr="00054FA3">
        <w:t>p</w:t>
      </w:r>
      <w:r w:rsidRPr="00054FA3">
        <w:t xml:space="preserve">arty would </w:t>
      </w:r>
      <w:r w:rsidR="0038791B" w:rsidRPr="00054FA3">
        <w:t>take</w:t>
      </w:r>
      <w:r w:rsidRPr="00054FA3">
        <w:t xml:space="preserve"> to protect its own interests.</w:t>
      </w:r>
    </w:p>
    <w:p w14:paraId="719AD29E" w14:textId="454C8538" w:rsidR="000F1D21" w:rsidRPr="00054FA3" w:rsidRDefault="00656BED" w:rsidP="006016E3">
      <w:pPr>
        <w:numPr>
          <w:ilvl w:val="0"/>
          <w:numId w:val="46"/>
        </w:numPr>
        <w:spacing w:line="240" w:lineRule="auto"/>
        <w:ind w:right="0"/>
        <w:jc w:val="left"/>
      </w:pPr>
      <w:r w:rsidRPr="00054FA3">
        <w:t xml:space="preserve">"Renewable energy credit" means a credit granted pursuant to the commission's renewable energy credit certification and tracking program in section 41 of 2008 PA 295, MCL 460.1041. </w:t>
      </w:r>
    </w:p>
    <w:p w14:paraId="5B8EE398" w14:textId="729520B2" w:rsidR="000F1D21" w:rsidRPr="00054FA3" w:rsidRDefault="00656BED" w:rsidP="006016E3">
      <w:pPr>
        <w:numPr>
          <w:ilvl w:val="0"/>
          <w:numId w:val="46"/>
        </w:numPr>
        <w:spacing w:line="240" w:lineRule="auto"/>
        <w:ind w:right="0"/>
        <w:jc w:val="left"/>
      </w:pPr>
      <w:r w:rsidRPr="00054FA3">
        <w:t xml:space="preserve">"Renewable energy resource" means that term as defined in section 11(i) of 2008 PA 295, MCL 460.1011(i). </w:t>
      </w:r>
    </w:p>
    <w:p w14:paraId="13BE2326" w14:textId="5E143CFB" w:rsidR="0078727E" w:rsidRPr="00054FA3" w:rsidRDefault="00656BED" w:rsidP="006016E3">
      <w:pPr>
        <w:numPr>
          <w:ilvl w:val="0"/>
          <w:numId w:val="46"/>
        </w:numPr>
        <w:spacing w:line="240" w:lineRule="auto"/>
        <w:ind w:right="0"/>
        <w:jc w:val="left"/>
      </w:pPr>
      <w:r w:rsidRPr="00054FA3">
        <w:t>"Renewable energy system" means that term as defined in section 11(k) of 2008 PA 295, MCL 460.1011(k).</w:t>
      </w:r>
    </w:p>
    <w:p w14:paraId="115FE6F2" w14:textId="00A9CC81" w:rsidR="00567B37" w:rsidRPr="00054FA3" w:rsidRDefault="00656BED" w:rsidP="006016E3">
      <w:pPr>
        <w:numPr>
          <w:ilvl w:val="0"/>
          <w:numId w:val="46"/>
        </w:numPr>
        <w:spacing w:line="240" w:lineRule="auto"/>
        <w:ind w:right="0"/>
        <w:jc w:val="left"/>
      </w:pPr>
      <w:r w:rsidRPr="00054FA3">
        <w:t>"Spot network" means a location on the distribution system that uses 2 or more inter-tied transformers to supply an electrical network circuit.</w:t>
      </w:r>
    </w:p>
    <w:p w14:paraId="0D1718CE" w14:textId="171210A6" w:rsidR="005860C4" w:rsidRPr="00054FA3" w:rsidRDefault="005860C4" w:rsidP="006016E3">
      <w:pPr>
        <w:numPr>
          <w:ilvl w:val="0"/>
          <w:numId w:val="46"/>
        </w:numPr>
        <w:spacing w:line="240" w:lineRule="auto"/>
        <w:ind w:right="0"/>
        <w:jc w:val="left"/>
      </w:pPr>
      <w:r w:rsidRPr="00054FA3">
        <w:t>“Standard offer power purchase agreement” means a template contract for qualifying facilities of less than 3 MW that need not include terms for either price or duration of the contract.</w:t>
      </w:r>
    </w:p>
    <w:p w14:paraId="2B1568E1" w14:textId="6CC74072" w:rsidR="005860C4" w:rsidRPr="00054FA3" w:rsidRDefault="005860C4" w:rsidP="006016E3">
      <w:pPr>
        <w:numPr>
          <w:ilvl w:val="0"/>
          <w:numId w:val="46"/>
        </w:numPr>
        <w:spacing w:line="240" w:lineRule="auto"/>
        <w:ind w:right="0"/>
        <w:jc w:val="left"/>
      </w:pPr>
      <w:r w:rsidRPr="00054FA3">
        <w:t>“Standard offer rate” means a tariffed rate paid to qualifying facilities through a standard contract with the utility.</w:t>
      </w:r>
    </w:p>
    <w:p w14:paraId="54623422" w14:textId="056B8B92" w:rsidR="00AE791E" w:rsidRDefault="00AE791E" w:rsidP="006016E3">
      <w:pPr>
        <w:numPr>
          <w:ilvl w:val="0"/>
          <w:numId w:val="46"/>
        </w:numPr>
        <w:spacing w:line="240" w:lineRule="auto"/>
        <w:ind w:right="0"/>
        <w:jc w:val="left"/>
        <w:rPr>
          <w:ins w:id="2" w:author="William Kenworthy" w:date="2019-09-26T12:01:00Z"/>
        </w:rPr>
      </w:pPr>
      <w:commentRangeStart w:id="3"/>
      <w:ins w:id="4" w:author="William Kenworthy" w:date="2019-09-26T12:01:00Z">
        <w:r>
          <w:t>“Supplemental review</w:t>
        </w:r>
      </w:ins>
      <w:ins w:id="5" w:author="William Kenworthy" w:date="2019-09-26T12:02:00Z">
        <w:r>
          <w:t xml:space="preserve"> process” means the standardized procedure for re-evaluating applications that do not initially pass the fast track process.</w:t>
        </w:r>
        <w:commentRangeEnd w:id="3"/>
        <w:r>
          <w:rPr>
            <w:rStyle w:val="CommentReference"/>
          </w:rPr>
          <w:commentReference w:id="3"/>
        </w:r>
      </w:ins>
    </w:p>
    <w:p w14:paraId="5C318573" w14:textId="4F56EA2A" w:rsidR="00E368BD" w:rsidRPr="00054FA3" w:rsidRDefault="00E368BD" w:rsidP="006016E3">
      <w:pPr>
        <w:numPr>
          <w:ilvl w:val="0"/>
          <w:numId w:val="46"/>
        </w:numPr>
        <w:spacing w:line="240" w:lineRule="auto"/>
        <w:ind w:right="0"/>
        <w:jc w:val="left"/>
      </w:pPr>
      <w:r w:rsidRPr="00054FA3">
        <w:t xml:space="preserve">“Study </w:t>
      </w:r>
      <w:r w:rsidR="005D66B6" w:rsidRPr="00054FA3">
        <w:t>track</w:t>
      </w:r>
      <w:r w:rsidRPr="00054FA3">
        <w:t xml:space="preserve">” means the procedure for evaluating an </w:t>
      </w:r>
      <w:r w:rsidR="00B27CE3" w:rsidRPr="00054FA3">
        <w:t>a</w:t>
      </w:r>
      <w:r w:rsidRPr="00054FA3">
        <w:t xml:space="preserve">pplication that includes </w:t>
      </w:r>
      <w:r w:rsidR="00F97302" w:rsidRPr="00054FA3">
        <w:t>a</w:t>
      </w:r>
      <w:r w:rsidRPr="00054FA3">
        <w:t xml:space="preserve"> scoping meeting, system impact study, and facilities study.  </w:t>
      </w:r>
    </w:p>
    <w:p w14:paraId="2782B71D" w14:textId="3334446E" w:rsidR="0049264A" w:rsidRPr="00054FA3" w:rsidRDefault="00567B37" w:rsidP="006016E3">
      <w:pPr>
        <w:numPr>
          <w:ilvl w:val="0"/>
          <w:numId w:val="46"/>
        </w:numPr>
        <w:spacing w:line="240" w:lineRule="auto"/>
        <w:ind w:right="0"/>
        <w:jc w:val="left"/>
      </w:pPr>
      <w:r w:rsidRPr="00054FA3">
        <w:t xml:space="preserve">“System impact study” means a study to </w:t>
      </w:r>
      <w:r w:rsidR="00B27CE3" w:rsidRPr="00054FA3">
        <w:t xml:space="preserve">identify and describe the electric system impacts that would result if the proposed DER were interconnected </w:t>
      </w:r>
      <w:r w:rsidR="00A407FD" w:rsidRPr="00054FA3">
        <w:t xml:space="preserve">exactly as </w:t>
      </w:r>
      <w:r w:rsidR="003E5140" w:rsidRPr="00054FA3">
        <w:t>proposed</w:t>
      </w:r>
      <w:r w:rsidR="0076401F" w:rsidRPr="00054FA3">
        <w:t xml:space="preserve"> and without</w:t>
      </w:r>
      <w:r w:rsidR="00B27CE3" w:rsidRPr="00054FA3">
        <w:t xml:space="preserve"> </w:t>
      </w:r>
      <w:r w:rsidR="00A407FD" w:rsidRPr="00054FA3">
        <w:t xml:space="preserve">any </w:t>
      </w:r>
      <w:r w:rsidR="00B27CE3" w:rsidRPr="00054FA3">
        <w:t xml:space="preserve">modifications to </w:t>
      </w:r>
      <w:r w:rsidR="0076401F" w:rsidRPr="00054FA3">
        <w:t>the</w:t>
      </w:r>
      <w:r w:rsidR="00B27CE3" w:rsidRPr="00054FA3">
        <w:t xml:space="preserve"> </w:t>
      </w:r>
      <w:r w:rsidR="00F0226C" w:rsidRPr="00054FA3">
        <w:t>distribution</w:t>
      </w:r>
      <w:r w:rsidR="00B27CE3" w:rsidRPr="00054FA3">
        <w:t xml:space="preserve"> system</w:t>
      </w:r>
      <w:r w:rsidR="0076401F" w:rsidRPr="00054FA3">
        <w:t xml:space="preserve">. </w:t>
      </w:r>
    </w:p>
    <w:p w14:paraId="63CD6957" w14:textId="77777777" w:rsidR="007A3ED1" w:rsidRPr="00054FA3" w:rsidRDefault="0049264A" w:rsidP="006016E3">
      <w:pPr>
        <w:numPr>
          <w:ilvl w:val="0"/>
          <w:numId w:val="46"/>
        </w:numPr>
        <w:spacing w:line="240" w:lineRule="auto"/>
        <w:ind w:right="0"/>
        <w:jc w:val="left"/>
      </w:pPr>
      <w:r w:rsidRPr="00054FA3">
        <w:t xml:space="preserve">“Transmission </w:t>
      </w:r>
      <w:r w:rsidR="007A3ED1" w:rsidRPr="00054FA3">
        <w:t>owner</w:t>
      </w:r>
      <w:r w:rsidRPr="00054FA3">
        <w:t xml:space="preserve">” means the entity that owns, leases, or otherwise possesses an interest in the portion of the transmission system relevant </w:t>
      </w:r>
      <w:r w:rsidR="007A3ED1" w:rsidRPr="00054FA3">
        <w:t>to the interconnection</w:t>
      </w:r>
      <w:r w:rsidRPr="00054FA3">
        <w:t>.</w:t>
      </w:r>
    </w:p>
    <w:p w14:paraId="2CBEBB79" w14:textId="073CE80A" w:rsidR="000F1D21" w:rsidRPr="00054FA3" w:rsidRDefault="007A3ED1" w:rsidP="006016E3">
      <w:pPr>
        <w:numPr>
          <w:ilvl w:val="0"/>
          <w:numId w:val="46"/>
        </w:numPr>
        <w:spacing w:line="240" w:lineRule="auto"/>
        <w:ind w:right="0"/>
        <w:jc w:val="left"/>
      </w:pPr>
      <w:r w:rsidRPr="00054FA3">
        <w:lastRenderedPageBreak/>
        <w:t>“Transmission provider” means the entity, or its designated agent, that owns, leases, controls, or operates transmission facilities used for the transmission of electricity.  The transmission provider includes the transmission owner when the transmission owner is separate from the transmission provider.  The transmission provider may include the independent system operator or regional transmission operator.</w:t>
      </w:r>
      <w:r w:rsidR="0049264A" w:rsidRPr="00054FA3">
        <w:t xml:space="preserve">  </w:t>
      </w:r>
      <w:r w:rsidR="0076401F" w:rsidRPr="00054FA3">
        <w:t xml:space="preserve"> </w:t>
      </w:r>
      <w:r w:rsidR="00B27CE3" w:rsidRPr="00054FA3">
        <w:t xml:space="preserve"> </w:t>
      </w:r>
    </w:p>
    <w:p w14:paraId="2C2AC9E8" w14:textId="22CA4024" w:rsidR="000F1D21" w:rsidRPr="00054FA3" w:rsidRDefault="00656BED" w:rsidP="006016E3">
      <w:pPr>
        <w:numPr>
          <w:ilvl w:val="0"/>
          <w:numId w:val="46"/>
        </w:numPr>
        <w:spacing w:line="240" w:lineRule="auto"/>
        <w:ind w:right="0"/>
        <w:jc w:val="left"/>
      </w:pPr>
      <w:r w:rsidRPr="00054FA3">
        <w:t>"True net metering" means a</w:t>
      </w:r>
      <w:r w:rsidR="00423A1E" w:rsidRPr="00054FA3">
        <w:t>n electric</w:t>
      </w:r>
      <w:r w:rsidRPr="00054FA3">
        <w:t xml:space="preserve"> utility billing method that applies the full retail rate to the net of the bidirectional flow of kW hours across the customer interconnection with the utility</w:t>
      </w:r>
      <w:r w:rsidR="00423A1E" w:rsidRPr="00054FA3">
        <w:t xml:space="preserve"> utility’s</w:t>
      </w:r>
      <w:r w:rsidRPr="00054FA3">
        <w:t xml:space="preserve"> distribution system, during a billing period or time-of-use pricing period. </w:t>
      </w:r>
    </w:p>
    <w:p w14:paraId="00908CF2" w14:textId="77777777" w:rsidR="000F1D21" w:rsidRPr="00054FA3" w:rsidRDefault="00656BED" w:rsidP="006016E3">
      <w:pPr>
        <w:numPr>
          <w:ilvl w:val="0"/>
          <w:numId w:val="46"/>
        </w:numPr>
        <w:spacing w:line="240" w:lineRule="auto"/>
        <w:ind w:right="0"/>
        <w:jc w:val="left"/>
      </w:pPr>
      <w:r w:rsidRPr="00054FA3">
        <w:t xml:space="preserve">"UL" means underwriters laboratory. </w:t>
      </w:r>
    </w:p>
    <w:p w14:paraId="781E703F" w14:textId="77777777" w:rsidR="00391E48" w:rsidRPr="00054FA3" w:rsidRDefault="00656BED" w:rsidP="006016E3">
      <w:pPr>
        <w:numPr>
          <w:ilvl w:val="0"/>
          <w:numId w:val="46"/>
        </w:numPr>
        <w:spacing w:line="240" w:lineRule="auto"/>
        <w:ind w:right="0"/>
        <w:jc w:val="left"/>
      </w:pPr>
      <w:r w:rsidRPr="00054FA3">
        <w:t xml:space="preserve">"UL 1741" means the "Standard for Inverters, Converters, Controllers and Interconnection System Equipment for Use </w:t>
      </w:r>
      <w:proofErr w:type="gramStart"/>
      <w:r w:rsidRPr="00054FA3">
        <w:t>With</w:t>
      </w:r>
      <w:proofErr w:type="gramEnd"/>
      <w:r w:rsidRPr="00054FA3">
        <w:t xml:space="preserve"> Distributed Energy Resources."    </w:t>
      </w:r>
    </w:p>
    <w:p w14:paraId="5D891394" w14:textId="468E319A" w:rsidR="000F1D21" w:rsidRPr="00054FA3" w:rsidRDefault="00656BED" w:rsidP="006016E3">
      <w:pPr>
        <w:numPr>
          <w:ilvl w:val="0"/>
          <w:numId w:val="46"/>
        </w:numPr>
        <w:spacing w:line="240" w:lineRule="auto"/>
        <w:ind w:right="0"/>
        <w:jc w:val="left"/>
      </w:pPr>
      <w:r w:rsidRPr="00054FA3">
        <w:t xml:space="preserve">"UL 1741 scope 1.1A" means paragraph 1.1A contained in chapter 1, section 1 of UL 1741. </w:t>
      </w:r>
    </w:p>
    <w:p w14:paraId="78DFF9B1" w14:textId="3B3EDF91" w:rsidR="00DE36A5" w:rsidRPr="00054FA3" w:rsidRDefault="00DE36A5" w:rsidP="000E25F4">
      <w:pPr>
        <w:spacing w:line="240" w:lineRule="auto"/>
        <w:ind w:right="0" w:firstLine="0"/>
        <w:jc w:val="left"/>
      </w:pPr>
    </w:p>
    <w:p w14:paraId="770F4058" w14:textId="5498008D" w:rsidR="004D5CC3" w:rsidRPr="00054FA3" w:rsidRDefault="004D5CC3" w:rsidP="00D51CF2">
      <w:pPr>
        <w:spacing w:line="240" w:lineRule="auto"/>
        <w:ind w:right="0" w:firstLine="0"/>
        <w:jc w:val="left"/>
      </w:pPr>
      <w:r w:rsidRPr="00054FA3">
        <w:rPr>
          <w:b/>
        </w:rPr>
        <w:t>R 460.</w:t>
      </w:r>
      <w:r w:rsidR="00D1372D" w:rsidRPr="00054FA3">
        <w:rPr>
          <w:b/>
        </w:rPr>
        <w:t>90</w:t>
      </w:r>
      <w:r w:rsidR="008941C1" w:rsidRPr="00054FA3">
        <w:rPr>
          <w:b/>
        </w:rPr>
        <w:t>2</w:t>
      </w:r>
      <w:r w:rsidRPr="00054FA3">
        <w:rPr>
          <w:b/>
        </w:rPr>
        <w:t xml:space="preserve"> Adoption of standards by reference. </w:t>
      </w:r>
    </w:p>
    <w:p w14:paraId="1F2454C0" w14:textId="23E7B329" w:rsidR="004D5CC3" w:rsidRPr="00054FA3" w:rsidRDefault="004D5CC3" w:rsidP="000E25F4">
      <w:pPr>
        <w:spacing w:line="240" w:lineRule="auto"/>
        <w:ind w:left="-15" w:right="0"/>
        <w:jc w:val="left"/>
      </w:pPr>
      <w:r w:rsidRPr="00054FA3">
        <w:t xml:space="preserve">   Rule </w:t>
      </w:r>
      <w:r w:rsidR="008941C1" w:rsidRPr="00054FA3">
        <w:t>2</w:t>
      </w:r>
      <w:r w:rsidRPr="00054FA3">
        <w:t xml:space="preserve">. (1) The standards specified in these rules are adopted in these rules by reference. </w:t>
      </w:r>
    </w:p>
    <w:p w14:paraId="4FD40910" w14:textId="273EB22F" w:rsidR="004D5CC3" w:rsidRPr="00054FA3" w:rsidRDefault="004D5CC3" w:rsidP="00021C19">
      <w:pPr>
        <w:numPr>
          <w:ilvl w:val="0"/>
          <w:numId w:val="19"/>
        </w:numPr>
        <w:spacing w:line="240" w:lineRule="auto"/>
        <w:ind w:right="0"/>
        <w:jc w:val="left"/>
      </w:pPr>
      <w:r w:rsidRPr="00054FA3">
        <w:t xml:space="preserve">UL  1741  Standard  for  Inverters,   Converters,   Controllers   and Interconnection System Equipment for Use With Distributed  Energy  Resources, </w:t>
      </w:r>
      <w:r w:rsidR="00615BF2" w:rsidRPr="00054FA3">
        <w:t>January 28</w:t>
      </w:r>
      <w:r w:rsidRPr="00054FA3">
        <w:t>, 20</w:t>
      </w:r>
      <w:r w:rsidR="00615BF2" w:rsidRPr="00054FA3">
        <w:t>10</w:t>
      </w:r>
      <w:r w:rsidRPr="00054FA3">
        <w:t xml:space="preserve"> revision, is available from COMM  2000,  </w:t>
      </w:r>
      <w:r w:rsidR="0070799E" w:rsidRPr="00054FA3">
        <w:t>151 Eastern Avenue</w:t>
      </w:r>
      <w:r w:rsidRPr="00054FA3">
        <w:t xml:space="preserve">, </w:t>
      </w:r>
      <w:r w:rsidR="0070799E" w:rsidRPr="00054FA3">
        <w:t>Bensenville</w:t>
      </w:r>
      <w:r w:rsidRPr="00054FA3">
        <w:t>, IL 60</w:t>
      </w:r>
      <w:r w:rsidR="0070799E" w:rsidRPr="00054FA3">
        <w:t>106</w:t>
      </w:r>
      <w:r w:rsidRPr="00054FA3">
        <w:t>, USA, telephone number:  1-888-853-35</w:t>
      </w:r>
      <w:r w:rsidR="0070799E" w:rsidRPr="00054FA3">
        <w:t>12</w:t>
      </w:r>
      <w:r w:rsidRPr="00054FA3">
        <w:t xml:space="preserve">  or  via  the internet website:  www.</w:t>
      </w:r>
      <w:r w:rsidR="00CD4C05" w:rsidRPr="00054FA3">
        <w:t>shopulstandards</w:t>
      </w:r>
      <w:r w:rsidRPr="00054FA3">
        <w:t>.com at a cost of  $</w:t>
      </w:r>
      <w:r w:rsidR="007A2177" w:rsidRPr="00054FA3">
        <w:t>716</w:t>
      </w:r>
      <w:r w:rsidRPr="00054FA3">
        <w:t xml:space="preserve">.00 </w:t>
      </w:r>
      <w:r w:rsidR="007A2177" w:rsidRPr="00054FA3">
        <w:t>- $897.00</w:t>
      </w:r>
      <w:r w:rsidRPr="00054FA3">
        <w:t xml:space="preserve"> at  the  time  of adoption of these rules. </w:t>
      </w:r>
    </w:p>
    <w:p w14:paraId="146C9750" w14:textId="6A14913A" w:rsidR="004D5CC3" w:rsidRPr="00054FA3" w:rsidRDefault="004D5CC3" w:rsidP="00021C19">
      <w:pPr>
        <w:numPr>
          <w:ilvl w:val="0"/>
          <w:numId w:val="19"/>
        </w:numPr>
        <w:spacing w:line="240" w:lineRule="auto"/>
        <w:ind w:right="0"/>
        <w:jc w:val="left"/>
      </w:pPr>
      <w:r w:rsidRPr="00054FA3">
        <w:t>The following standards  are  available  from  IEEE  by  telephone  at 1-800</w:t>
      </w:r>
      <w:r w:rsidR="00615BF2" w:rsidRPr="00054FA3">
        <w:t>-</w:t>
      </w:r>
      <w:r w:rsidRPr="00054FA3">
        <w:t>678-4333 or from the internet website</w:t>
      </w:r>
      <w:r w:rsidR="005B4F5F" w:rsidRPr="00054FA3">
        <w:t xml:space="preserve"> https://</w:t>
      </w:r>
      <w:r w:rsidRPr="00054FA3">
        <w:t>standards.ieee.org</w:t>
      </w:r>
      <w:r w:rsidR="005B4F5F" w:rsidRPr="00054FA3">
        <w:t>.</w:t>
      </w:r>
      <w:r w:rsidRPr="00054FA3">
        <w:t xml:space="preserve"> </w:t>
      </w:r>
    </w:p>
    <w:p w14:paraId="24F58C24" w14:textId="5CC031E5" w:rsidR="004D5CC3" w:rsidRPr="00054FA3" w:rsidRDefault="004D5CC3" w:rsidP="00021C19">
      <w:pPr>
        <w:numPr>
          <w:ilvl w:val="0"/>
          <w:numId w:val="20"/>
        </w:numPr>
        <w:spacing w:line="240" w:lineRule="auto"/>
        <w:ind w:right="0"/>
        <w:jc w:val="left"/>
      </w:pPr>
      <w:r w:rsidRPr="00054FA3">
        <w:t>The IEEE 1547</w:t>
      </w:r>
      <w:r w:rsidR="0029377D" w:rsidRPr="00054FA3">
        <w:t xml:space="preserve"> - 2018</w:t>
      </w:r>
      <w:r w:rsidRPr="00054FA3">
        <w:t xml:space="preserve">, IEEE Standard for </w:t>
      </w:r>
      <w:r w:rsidR="00E20306" w:rsidRPr="00054FA3">
        <w:t>Interconnection and Interoperability of Distributed Energy Resources with Associated Electric Power System Interfaces,</w:t>
      </w:r>
      <w:r w:rsidRPr="00054FA3">
        <w:t xml:space="preserve"> </w:t>
      </w:r>
      <w:r w:rsidR="00E20306" w:rsidRPr="00054FA3">
        <w:t>4</w:t>
      </w:r>
      <w:r w:rsidRPr="00054FA3">
        <w:t>/</w:t>
      </w:r>
      <w:r w:rsidR="00E20306" w:rsidRPr="00054FA3">
        <w:t>6</w:t>
      </w:r>
      <w:r w:rsidRPr="00054FA3">
        <w:t>/20</w:t>
      </w:r>
      <w:r w:rsidR="00E20306" w:rsidRPr="00054FA3">
        <w:t>18</w:t>
      </w:r>
      <w:r w:rsidRPr="00054FA3">
        <w:t>, is available at a cost  of  $</w:t>
      </w:r>
      <w:r w:rsidR="0029377D" w:rsidRPr="00054FA3">
        <w:t>149</w:t>
      </w:r>
      <w:r w:rsidRPr="00054FA3">
        <w:t xml:space="preserve">.00 </w:t>
      </w:r>
      <w:r w:rsidR="0029377D" w:rsidRPr="00054FA3">
        <w:t>- $224.00</w:t>
      </w:r>
      <w:r w:rsidRPr="00054FA3">
        <w:t xml:space="preserve"> at the time of adoption of these rules. </w:t>
      </w:r>
    </w:p>
    <w:p w14:paraId="7B0DFDC4" w14:textId="5A88D2E2" w:rsidR="004D5CC3" w:rsidRPr="00054FA3" w:rsidRDefault="004D5CC3" w:rsidP="00021C19">
      <w:pPr>
        <w:numPr>
          <w:ilvl w:val="0"/>
          <w:numId w:val="20"/>
        </w:numPr>
        <w:spacing w:line="240" w:lineRule="auto"/>
        <w:ind w:right="0"/>
        <w:jc w:val="left"/>
      </w:pPr>
      <w:r w:rsidRPr="00054FA3">
        <w:t xml:space="preserve">The IEEE 1547.1,  IEEE  Standard  Conformance  Test  Procedures  for Equipment Interconnecting Distributed Resources with Electric Power  Systems, </w:t>
      </w:r>
      <w:r w:rsidR="005B4F5F" w:rsidRPr="00054FA3">
        <w:t>7</w:t>
      </w:r>
      <w:r w:rsidRPr="00054FA3">
        <w:t>/1/2005, is available at a cost of $</w:t>
      </w:r>
      <w:r w:rsidR="005B4F5F" w:rsidRPr="00054FA3">
        <w:t>81</w:t>
      </w:r>
      <w:r w:rsidRPr="00054FA3">
        <w:t>.00</w:t>
      </w:r>
      <w:r w:rsidR="005B4F5F" w:rsidRPr="00054FA3">
        <w:t xml:space="preserve"> - $95.00</w:t>
      </w:r>
      <w:r w:rsidRPr="00054FA3">
        <w:t xml:space="preserve"> at the time of adoption  of  these rules. </w:t>
      </w:r>
    </w:p>
    <w:p w14:paraId="3B897375" w14:textId="6120058A" w:rsidR="00446E04" w:rsidRPr="00054FA3" w:rsidRDefault="004D5CC3" w:rsidP="008C4CDE">
      <w:pPr>
        <w:spacing w:line="240" w:lineRule="auto"/>
        <w:ind w:right="0"/>
        <w:jc w:val="left"/>
      </w:pPr>
      <w:r w:rsidRPr="00054FA3">
        <w:t xml:space="preserve">(2) The standards specified in </w:t>
      </w:r>
      <w:proofErr w:type="spellStart"/>
      <w:r w:rsidRPr="00054FA3">
        <w:t>subrule</w:t>
      </w:r>
      <w:proofErr w:type="spellEnd"/>
      <w:r w:rsidRPr="00054FA3">
        <w:t xml:space="preserve"> (1) of this rule are available for inspection </w:t>
      </w:r>
      <w:r w:rsidR="00446E04" w:rsidRPr="00054FA3">
        <w:t xml:space="preserve">at the Michigan Public Service Commission at 7109 West Saginaw Highway,  Lansing, MI 48917.   </w:t>
      </w:r>
      <w:r w:rsidRPr="00054FA3">
        <w:t xml:space="preserve"> </w:t>
      </w:r>
    </w:p>
    <w:p w14:paraId="62CD4D59" w14:textId="48705B2A" w:rsidR="004D5CC3" w:rsidRPr="00054FA3" w:rsidRDefault="00446E04" w:rsidP="000E25F4">
      <w:pPr>
        <w:spacing w:line="240" w:lineRule="auto"/>
        <w:ind w:right="0"/>
        <w:jc w:val="left"/>
      </w:pPr>
      <w:r w:rsidRPr="00054FA3">
        <w:t xml:space="preserve">(3) The standards specified in </w:t>
      </w:r>
      <w:proofErr w:type="spellStart"/>
      <w:r w:rsidRPr="00054FA3">
        <w:t>subrule</w:t>
      </w:r>
      <w:proofErr w:type="spellEnd"/>
      <w:r w:rsidRPr="00054FA3">
        <w:t xml:space="preserve"> (1) are available </w:t>
      </w:r>
      <w:r w:rsidR="004D5CC3" w:rsidRPr="00054FA3">
        <w:t xml:space="preserve">at cost plus  </w:t>
      </w:r>
      <w:r w:rsidR="004D5CC3" w:rsidRPr="00054FA3">
        <w:rPr>
          <w:color w:val="FF0000"/>
        </w:rPr>
        <w:t xml:space="preserve">$25.00  </w:t>
      </w:r>
      <w:r w:rsidR="004D5CC3" w:rsidRPr="00054FA3">
        <w:t xml:space="preserve">shipping  and  handling from the </w:t>
      </w:r>
      <w:r w:rsidR="00440CC4" w:rsidRPr="00054FA3">
        <w:t xml:space="preserve">Michigan </w:t>
      </w:r>
      <w:r w:rsidR="004D5CC3" w:rsidRPr="00054FA3">
        <w:t xml:space="preserve">Public Service Commission at </w:t>
      </w:r>
      <w:r w:rsidR="00440CC4" w:rsidRPr="00054FA3">
        <w:t>7109 West Saginaw Highway,</w:t>
      </w:r>
      <w:r w:rsidR="004D5CC3" w:rsidRPr="00054FA3">
        <w:t xml:space="preserve">  Lansing, MI 4891</w:t>
      </w:r>
      <w:r w:rsidR="00440CC4" w:rsidRPr="00054FA3">
        <w:t>7</w:t>
      </w:r>
      <w:r w:rsidR="004D5CC3" w:rsidRPr="00054FA3">
        <w:t xml:space="preserve">. </w:t>
      </w:r>
    </w:p>
    <w:p w14:paraId="79471D1D" w14:textId="77777777" w:rsidR="00B13A3D" w:rsidRPr="00054FA3" w:rsidRDefault="00B13A3D" w:rsidP="000E25F4">
      <w:pPr>
        <w:spacing w:line="240" w:lineRule="auto"/>
        <w:ind w:left="-15" w:right="0"/>
        <w:jc w:val="left"/>
        <w:rPr>
          <w:color w:val="FF0000"/>
        </w:rPr>
      </w:pPr>
    </w:p>
    <w:p w14:paraId="4A701627" w14:textId="0D0CEF0C" w:rsidR="000F1D21" w:rsidRPr="00054FA3" w:rsidRDefault="00656BED" w:rsidP="00D51CF2">
      <w:pPr>
        <w:spacing w:line="240" w:lineRule="auto"/>
        <w:ind w:right="0" w:firstLine="0"/>
        <w:jc w:val="left"/>
      </w:pPr>
      <w:r w:rsidRPr="00054FA3">
        <w:rPr>
          <w:b/>
        </w:rPr>
        <w:t>R 460.</w:t>
      </w:r>
      <w:r w:rsidR="00D1372D" w:rsidRPr="00054FA3">
        <w:rPr>
          <w:b/>
        </w:rPr>
        <w:t>90</w:t>
      </w:r>
      <w:r w:rsidR="008941C1" w:rsidRPr="00054FA3">
        <w:rPr>
          <w:b/>
        </w:rPr>
        <w:t>4</w:t>
      </w:r>
      <w:r w:rsidRPr="00054FA3">
        <w:rPr>
          <w:b/>
        </w:rPr>
        <w:t xml:space="preserve"> Alternative dispute resolution. </w:t>
      </w:r>
    </w:p>
    <w:p w14:paraId="490EAB83" w14:textId="30C385FD" w:rsidR="000F1D21" w:rsidRPr="00054FA3" w:rsidRDefault="00656BED" w:rsidP="000E25F4">
      <w:pPr>
        <w:spacing w:line="240" w:lineRule="auto"/>
        <w:ind w:left="-15" w:right="0"/>
        <w:jc w:val="left"/>
      </w:pPr>
      <w:r w:rsidRPr="00054FA3">
        <w:t xml:space="preserve">   Rule </w:t>
      </w:r>
      <w:r w:rsidR="008941C1" w:rsidRPr="00054FA3">
        <w:t>4</w:t>
      </w:r>
      <w:r w:rsidRPr="00054FA3">
        <w:t xml:space="preserve">. (1) If there is a dispute between </w:t>
      </w:r>
      <w:r w:rsidR="003F53E1" w:rsidRPr="00054FA3">
        <w:t>the parties</w:t>
      </w:r>
      <w:r w:rsidRPr="00054FA3">
        <w:t xml:space="preserve">, and with consent  of  all  parties, the parties shall attempt alternative means of resolving the dispute. </w:t>
      </w:r>
    </w:p>
    <w:p w14:paraId="52D69628" w14:textId="27AD67B5" w:rsidR="000F1D21" w:rsidRPr="00054FA3" w:rsidRDefault="00656BED" w:rsidP="00021C19">
      <w:pPr>
        <w:numPr>
          <w:ilvl w:val="0"/>
          <w:numId w:val="4"/>
        </w:numPr>
        <w:spacing w:line="240" w:lineRule="auto"/>
        <w:ind w:right="0"/>
        <w:jc w:val="left"/>
      </w:pPr>
      <w:r w:rsidRPr="00054FA3">
        <w:lastRenderedPageBreak/>
        <w:t xml:space="preserve">Any alternative means that </w:t>
      </w:r>
      <w:r w:rsidR="00184C28" w:rsidRPr="00054FA3">
        <w:t>could</w:t>
      </w:r>
      <w:r w:rsidRPr="00054FA3">
        <w:t xml:space="preserve"> result in a settlement  may  be  used including, but not limited to, settlement conferences, mediation,  and  other informal dispute resolution methods. </w:t>
      </w:r>
    </w:p>
    <w:p w14:paraId="0D4B6702" w14:textId="4848D8D7" w:rsidR="000F1D21" w:rsidRPr="00054FA3" w:rsidRDefault="00656BED" w:rsidP="00021C19">
      <w:pPr>
        <w:numPr>
          <w:ilvl w:val="0"/>
          <w:numId w:val="4"/>
        </w:numPr>
        <w:spacing w:line="240" w:lineRule="auto"/>
        <w:ind w:right="0"/>
        <w:jc w:val="left"/>
      </w:pPr>
      <w:r w:rsidRPr="00054FA3">
        <w:t xml:space="preserve">If </w:t>
      </w:r>
      <w:r w:rsidR="00702B1B" w:rsidRPr="00054FA3">
        <w:t>any party</w:t>
      </w:r>
      <w:r w:rsidRPr="00054FA3">
        <w:t xml:space="preserve"> is dissatisfied with  a  recommended  settlement  resulting from the alternative  dispute  resolution  process,  the  party  may  file  a complaint with the commission as provided under R 460.17101 to R 460.17701. </w:t>
      </w:r>
    </w:p>
    <w:p w14:paraId="6D70CF2C" w14:textId="518385FF" w:rsidR="000F1D21" w:rsidRPr="00054FA3" w:rsidRDefault="00656BED" w:rsidP="000E25F4">
      <w:pPr>
        <w:spacing w:line="240" w:lineRule="auto"/>
        <w:ind w:left="360" w:right="0" w:firstLine="0"/>
        <w:jc w:val="left"/>
      </w:pPr>
      <w:r w:rsidRPr="00054FA3">
        <w:t xml:space="preserve">  </w:t>
      </w:r>
    </w:p>
    <w:p w14:paraId="1BC8B443" w14:textId="5FCB8341" w:rsidR="000F1D21" w:rsidRPr="00054FA3" w:rsidRDefault="00656BED" w:rsidP="00D51CF2">
      <w:pPr>
        <w:spacing w:line="240" w:lineRule="auto"/>
        <w:ind w:right="0" w:firstLine="0"/>
        <w:jc w:val="left"/>
      </w:pPr>
      <w:r w:rsidRPr="00054FA3">
        <w:rPr>
          <w:b/>
        </w:rPr>
        <w:t>R 460.</w:t>
      </w:r>
      <w:r w:rsidR="00D1372D" w:rsidRPr="00054FA3">
        <w:rPr>
          <w:b/>
        </w:rPr>
        <w:t>90</w:t>
      </w:r>
      <w:r w:rsidR="008941C1" w:rsidRPr="00054FA3">
        <w:rPr>
          <w:b/>
        </w:rPr>
        <w:t>6</w:t>
      </w:r>
      <w:r w:rsidRPr="00054FA3">
        <w:rPr>
          <w:b/>
        </w:rPr>
        <w:t xml:space="preserve"> Appointment of experts. </w:t>
      </w:r>
    </w:p>
    <w:p w14:paraId="7DB829C1" w14:textId="730CCB3A" w:rsidR="000F1D21" w:rsidRPr="00054FA3" w:rsidRDefault="00656BED" w:rsidP="000E25F4">
      <w:pPr>
        <w:spacing w:line="240" w:lineRule="auto"/>
        <w:ind w:left="-15" w:right="0"/>
        <w:jc w:val="left"/>
      </w:pPr>
      <w:r w:rsidRPr="00054FA3">
        <w:t xml:space="preserve">   Rule </w:t>
      </w:r>
      <w:r w:rsidR="008941C1" w:rsidRPr="00054FA3">
        <w:t>6</w:t>
      </w:r>
      <w:r w:rsidRPr="00054FA3">
        <w:t>. (1) If a complaint is filed against an electric utility regarding a technical issue, the commission may</w:t>
      </w:r>
      <w:r w:rsidR="002E4E77" w:rsidRPr="00054FA3">
        <w:t>, at its discretion,</w:t>
      </w:r>
      <w:r w:rsidRPr="00054FA3">
        <w:t xml:space="preserve"> appoint 1 to 3 independent experts to investigate the complaint and report findings to the commission. </w:t>
      </w:r>
    </w:p>
    <w:p w14:paraId="1D26D2E4" w14:textId="77777777" w:rsidR="000F1D21" w:rsidRPr="00054FA3" w:rsidRDefault="00656BED" w:rsidP="00021C19">
      <w:pPr>
        <w:numPr>
          <w:ilvl w:val="0"/>
          <w:numId w:val="5"/>
        </w:numPr>
        <w:spacing w:line="240" w:lineRule="auto"/>
        <w:ind w:right="0"/>
        <w:jc w:val="left"/>
      </w:pPr>
      <w:r w:rsidRPr="00054FA3">
        <w:t xml:space="preserve">The experts shall submit a report to the commission with  the  results and conclusions of their inquiry and  may  suggest  corrective  measures  for resolving the complaint.  The reports of the experts  shall  be  received  in evidence and the experts shall be made available for cross examination by the parties at any hearing. </w:t>
      </w:r>
    </w:p>
    <w:p w14:paraId="75753F61" w14:textId="22788D44" w:rsidR="000F1D21" w:rsidRPr="00054FA3" w:rsidRDefault="00656BED" w:rsidP="00021C19">
      <w:pPr>
        <w:numPr>
          <w:ilvl w:val="0"/>
          <w:numId w:val="5"/>
        </w:numPr>
        <w:spacing w:line="240" w:lineRule="auto"/>
        <w:ind w:right="0"/>
        <w:jc w:val="left"/>
      </w:pPr>
      <w:r w:rsidRPr="00054FA3">
        <w:t>The reasonable expenses of experts</w:t>
      </w:r>
      <w:r w:rsidR="009D3D47" w:rsidRPr="00054FA3">
        <w:t xml:space="preserve"> appointed pursuant to </w:t>
      </w:r>
      <w:proofErr w:type="spellStart"/>
      <w:r w:rsidR="009D3D47" w:rsidRPr="00054FA3">
        <w:t>subrule</w:t>
      </w:r>
      <w:proofErr w:type="spellEnd"/>
      <w:r w:rsidR="009D3D47" w:rsidRPr="00054FA3">
        <w:t xml:space="preserve"> (1)</w:t>
      </w:r>
      <w:r w:rsidRPr="00054FA3">
        <w:t xml:space="preserve">, including a reasonable hourly  fee or fee determined by the commission, shall be submitted </w:t>
      </w:r>
      <w:r w:rsidR="009D3D47" w:rsidRPr="00054FA3">
        <w:t xml:space="preserve">by such experts </w:t>
      </w:r>
      <w:r w:rsidRPr="00054FA3">
        <w:t xml:space="preserve">to the commission for approval and, if approved, shall be funded under </w:t>
      </w:r>
      <w:proofErr w:type="spellStart"/>
      <w:r w:rsidRPr="00054FA3">
        <w:t>subrule</w:t>
      </w:r>
      <w:proofErr w:type="spellEnd"/>
      <w:r w:rsidRPr="00054FA3">
        <w:t xml:space="preserve"> (4) of this rule. </w:t>
      </w:r>
    </w:p>
    <w:p w14:paraId="2E0D622D" w14:textId="77777777" w:rsidR="000F1D21" w:rsidRPr="00054FA3" w:rsidRDefault="00656BED" w:rsidP="00021C19">
      <w:pPr>
        <w:numPr>
          <w:ilvl w:val="0"/>
          <w:numId w:val="5"/>
        </w:numPr>
        <w:spacing w:line="240" w:lineRule="auto"/>
        <w:ind w:right="0"/>
        <w:jc w:val="left"/>
      </w:pPr>
      <w:r w:rsidRPr="00054FA3">
        <w:t xml:space="preserve">The electric utility or alternative electric supplier shall  reimburse the experts appointed by the commission for the reasonable expenses  incurred in the course of investigating the complaint. </w:t>
      </w:r>
    </w:p>
    <w:p w14:paraId="4DBDB5E6" w14:textId="77777777" w:rsidR="00D51CF2" w:rsidRPr="00054FA3" w:rsidRDefault="00656BED" w:rsidP="00D51CF2">
      <w:pPr>
        <w:spacing w:line="240" w:lineRule="auto"/>
        <w:ind w:left="360" w:right="0" w:firstLine="0"/>
        <w:jc w:val="left"/>
      </w:pPr>
      <w:r w:rsidRPr="00054FA3">
        <w:t xml:space="preserve"> </w:t>
      </w:r>
    </w:p>
    <w:p w14:paraId="0FC241B7" w14:textId="728CE10D" w:rsidR="000F1D21" w:rsidRPr="00054FA3" w:rsidRDefault="00656BED" w:rsidP="00D51CF2">
      <w:pPr>
        <w:spacing w:line="240" w:lineRule="auto"/>
        <w:ind w:right="0" w:firstLine="0"/>
        <w:jc w:val="left"/>
      </w:pPr>
      <w:r w:rsidRPr="00054FA3">
        <w:rPr>
          <w:b/>
        </w:rPr>
        <w:t>R 460.</w:t>
      </w:r>
      <w:r w:rsidR="00D1372D" w:rsidRPr="00054FA3">
        <w:rPr>
          <w:b/>
        </w:rPr>
        <w:t>9</w:t>
      </w:r>
      <w:r w:rsidR="008941C1" w:rsidRPr="00054FA3">
        <w:rPr>
          <w:b/>
        </w:rPr>
        <w:t>08</w:t>
      </w:r>
      <w:r w:rsidRPr="00054FA3">
        <w:rPr>
          <w:b/>
        </w:rPr>
        <w:t xml:space="preserve"> Waivers. </w:t>
      </w:r>
    </w:p>
    <w:p w14:paraId="2A5FCC18" w14:textId="57142CEC" w:rsidR="000F1D21" w:rsidRPr="00054FA3" w:rsidRDefault="00656BED" w:rsidP="000E25F4">
      <w:pPr>
        <w:spacing w:line="240" w:lineRule="auto"/>
        <w:ind w:left="-15" w:right="0"/>
        <w:jc w:val="left"/>
      </w:pPr>
      <w:r w:rsidRPr="00054FA3">
        <w:t xml:space="preserve">   Rule </w:t>
      </w:r>
      <w:r w:rsidR="008941C1" w:rsidRPr="00054FA3">
        <w:t>8</w:t>
      </w:r>
      <w:r w:rsidRPr="00054FA3">
        <w:t xml:space="preserve">. </w:t>
      </w:r>
      <w:r w:rsidR="00140D3B" w:rsidRPr="00054FA3">
        <w:t xml:space="preserve">(1) </w:t>
      </w:r>
      <w:r w:rsidRPr="00054FA3">
        <w:t>An electric utility,</w:t>
      </w:r>
      <w:r w:rsidR="003B7EC0" w:rsidRPr="00054FA3">
        <w:t xml:space="preserve"> qualifying facility, customer,</w:t>
      </w:r>
      <w:r w:rsidRPr="00054FA3">
        <w:t xml:space="preserve"> alternative electric supplier, </w:t>
      </w:r>
      <w:r w:rsidR="00E53655" w:rsidRPr="00054FA3">
        <w:t xml:space="preserve">applicant </w:t>
      </w:r>
      <w:r w:rsidRPr="00054FA3">
        <w:t xml:space="preserve">or  </w:t>
      </w:r>
      <w:r w:rsidR="00715A62" w:rsidRPr="00054FA3">
        <w:t>interconnection customer</w:t>
      </w:r>
      <w:r w:rsidRPr="00054FA3">
        <w:t xml:space="preserve"> may apply for a waiver from  1  or  more  provisions  of  these  rules</w:t>
      </w:r>
      <w:r w:rsidR="00E77CA4" w:rsidRPr="00054FA3">
        <w:t xml:space="preserve"> and may request expeditious processing</w:t>
      </w:r>
      <w:r w:rsidRPr="00054FA3">
        <w:t xml:space="preserve">.   The commission may grant a waiver upon a showing of good cause and a finding that the waiver is in the public interest. </w:t>
      </w:r>
    </w:p>
    <w:p w14:paraId="3C0C4110" w14:textId="02939E50" w:rsidR="00140D3B" w:rsidRPr="00054FA3" w:rsidRDefault="00140D3B" w:rsidP="000E25F4">
      <w:pPr>
        <w:spacing w:line="240" w:lineRule="auto"/>
        <w:ind w:left="-15" w:right="0"/>
        <w:jc w:val="left"/>
      </w:pPr>
      <w:r w:rsidRPr="00054FA3">
        <w:tab/>
      </w:r>
      <w:commentRangeStart w:id="6"/>
      <w:del w:id="7" w:author="William Kenworthy" w:date="2019-09-11T11:52:00Z">
        <w:r w:rsidRPr="00054FA3" w:rsidDel="00243A6F">
          <w:delText xml:space="preserve">(2) </w:delText>
        </w:r>
        <w:r w:rsidR="009A748A" w:rsidRPr="00054FA3" w:rsidDel="00243A6F">
          <w:delText>In the event</w:delText>
        </w:r>
        <w:r w:rsidR="00FA0BD9" w:rsidRPr="00054FA3" w:rsidDel="00243A6F">
          <w:delText xml:space="preserve"> an electric utility is experiencing a</w:delText>
        </w:r>
        <w:r w:rsidR="00DF1777" w:rsidRPr="00054FA3" w:rsidDel="00243A6F">
          <w:delText xml:space="preserve">n inordinate </w:delText>
        </w:r>
        <w:r w:rsidR="00FA0BD9" w:rsidRPr="00054FA3" w:rsidDel="00243A6F">
          <w:delText xml:space="preserve">volume of applications, the electric utility may apply for a waiver and the commission may consider such </w:delText>
        </w:r>
        <w:r w:rsidR="009A748A" w:rsidRPr="00054FA3" w:rsidDel="00243A6F">
          <w:delText xml:space="preserve">a </w:delText>
        </w:r>
        <w:r w:rsidR="00FA0BD9" w:rsidRPr="00054FA3" w:rsidDel="00243A6F">
          <w:delText xml:space="preserve">waiver in an expeditious manner including granting interim relief as appropriate. </w:delText>
        </w:r>
        <w:commentRangeEnd w:id="6"/>
        <w:r w:rsidR="00FF6172" w:rsidDel="00243A6F">
          <w:rPr>
            <w:rStyle w:val="CommentReference"/>
          </w:rPr>
          <w:commentReference w:id="6"/>
        </w:r>
      </w:del>
    </w:p>
    <w:p w14:paraId="098E1642" w14:textId="4C25931B" w:rsidR="000F1D21" w:rsidRPr="00054FA3" w:rsidRDefault="00656BED" w:rsidP="000E25F4">
      <w:pPr>
        <w:spacing w:line="240" w:lineRule="auto"/>
        <w:ind w:left="360" w:right="0" w:firstLine="0"/>
        <w:jc w:val="left"/>
      </w:pPr>
      <w:r w:rsidRPr="00054FA3">
        <w:t xml:space="preserve">  </w:t>
      </w:r>
    </w:p>
    <w:p w14:paraId="2AF89AEC" w14:textId="4C767EEE" w:rsidR="000F1D21" w:rsidRPr="00054FA3" w:rsidRDefault="00656BED" w:rsidP="000E25F4">
      <w:pPr>
        <w:pStyle w:val="Heading1"/>
        <w:spacing w:line="240" w:lineRule="auto"/>
        <w:ind w:left="364" w:right="5"/>
      </w:pPr>
      <w:r w:rsidRPr="00054FA3">
        <w:t>PART 2. INTERCONNECTION STANDARDS</w:t>
      </w:r>
    </w:p>
    <w:p w14:paraId="33197155" w14:textId="77777777" w:rsidR="00E32789" w:rsidRPr="00054FA3" w:rsidRDefault="00E32789" w:rsidP="00E32789">
      <w:pPr>
        <w:spacing w:line="240" w:lineRule="auto"/>
        <w:ind w:right="0" w:firstLine="0"/>
        <w:jc w:val="left"/>
        <w:rPr>
          <w:b/>
        </w:rPr>
      </w:pPr>
    </w:p>
    <w:p w14:paraId="1D00AA01" w14:textId="5C1972AA" w:rsidR="00366543" w:rsidRPr="00054FA3" w:rsidRDefault="00366543" w:rsidP="00366543">
      <w:pPr>
        <w:spacing w:line="240" w:lineRule="auto"/>
        <w:ind w:right="0" w:firstLine="0"/>
        <w:jc w:val="left"/>
        <w:rPr>
          <w:b/>
          <w:color w:val="auto"/>
        </w:rPr>
      </w:pPr>
      <w:r w:rsidRPr="00054FA3">
        <w:rPr>
          <w:b/>
          <w:color w:val="auto"/>
        </w:rPr>
        <w:t>R 460.9</w:t>
      </w:r>
      <w:r w:rsidR="008941C1" w:rsidRPr="00054FA3">
        <w:rPr>
          <w:b/>
          <w:color w:val="auto"/>
        </w:rPr>
        <w:t>1</w:t>
      </w:r>
      <w:r w:rsidR="00686485" w:rsidRPr="00054FA3">
        <w:rPr>
          <w:b/>
          <w:color w:val="auto"/>
        </w:rPr>
        <w:t>4</w:t>
      </w:r>
      <w:r w:rsidRPr="00054FA3">
        <w:rPr>
          <w:b/>
          <w:color w:val="auto"/>
        </w:rPr>
        <w:t xml:space="preserve"> Applicability</w:t>
      </w:r>
    </w:p>
    <w:p w14:paraId="3D86AB46" w14:textId="4FCB6526" w:rsidR="00366543" w:rsidRPr="00054FA3" w:rsidRDefault="00366543" w:rsidP="00366543">
      <w:pPr>
        <w:spacing w:line="240" w:lineRule="auto"/>
        <w:ind w:right="0" w:firstLine="0"/>
        <w:jc w:val="left"/>
        <w:rPr>
          <w:color w:val="FF0000"/>
        </w:rPr>
      </w:pPr>
      <w:r w:rsidRPr="00054FA3">
        <w:rPr>
          <w:color w:val="auto"/>
        </w:rPr>
        <w:t xml:space="preserve">Rule </w:t>
      </w:r>
      <w:r w:rsidR="008941C1" w:rsidRPr="00054FA3">
        <w:rPr>
          <w:color w:val="auto"/>
        </w:rPr>
        <w:t>1</w:t>
      </w:r>
      <w:r w:rsidR="00686485" w:rsidRPr="00054FA3">
        <w:rPr>
          <w:color w:val="auto"/>
        </w:rPr>
        <w:t>4</w:t>
      </w:r>
      <w:r w:rsidRPr="00054FA3">
        <w:rPr>
          <w:color w:val="auto"/>
        </w:rPr>
        <w:t>. Rules governing interconnection standards do not apply to DERs interconnected and DERs approved for interconnection prior to the effective date of these rules.  These rules also do not apply to applications submitted to the electric utility prior to the effective date of these rules if the application is later deemed complete, with any needed revisions to the application being completed within twenty (20) business days after notification by the electric utility.  These rules apply to applications to modify existing DERs if the application to modify is submitted on or after the effective date of these rules.</w:t>
      </w:r>
    </w:p>
    <w:p w14:paraId="75102B30" w14:textId="77777777" w:rsidR="00366543" w:rsidRPr="00054FA3" w:rsidRDefault="00366543" w:rsidP="00D51CF2">
      <w:pPr>
        <w:spacing w:line="240" w:lineRule="auto"/>
        <w:ind w:right="0" w:firstLine="0"/>
        <w:jc w:val="left"/>
        <w:rPr>
          <w:b/>
        </w:rPr>
      </w:pPr>
    </w:p>
    <w:p w14:paraId="5CAE124B" w14:textId="77777777" w:rsidR="00366543" w:rsidRPr="00054FA3" w:rsidRDefault="00366543" w:rsidP="00D51CF2">
      <w:pPr>
        <w:spacing w:line="240" w:lineRule="auto"/>
        <w:ind w:right="0" w:firstLine="0"/>
        <w:jc w:val="left"/>
        <w:rPr>
          <w:b/>
        </w:rPr>
      </w:pPr>
    </w:p>
    <w:p w14:paraId="557CB906" w14:textId="5F22FC74" w:rsidR="000F1D21" w:rsidRPr="00054FA3" w:rsidRDefault="00656BED" w:rsidP="00D51CF2">
      <w:pPr>
        <w:spacing w:line="240" w:lineRule="auto"/>
        <w:ind w:right="0" w:firstLine="0"/>
        <w:jc w:val="left"/>
      </w:pPr>
      <w:r w:rsidRPr="00054FA3">
        <w:rPr>
          <w:b/>
        </w:rPr>
        <w:lastRenderedPageBreak/>
        <w:t>R 460.</w:t>
      </w:r>
      <w:r w:rsidR="00D1372D" w:rsidRPr="00054FA3">
        <w:rPr>
          <w:b/>
        </w:rPr>
        <w:t>9</w:t>
      </w:r>
      <w:r w:rsidR="008941C1" w:rsidRPr="00054FA3">
        <w:rPr>
          <w:b/>
        </w:rPr>
        <w:t>1</w:t>
      </w:r>
      <w:r w:rsidR="00686485" w:rsidRPr="00054FA3">
        <w:rPr>
          <w:b/>
        </w:rPr>
        <w:t>6</w:t>
      </w:r>
      <w:r w:rsidRPr="00054FA3">
        <w:rPr>
          <w:b/>
        </w:rPr>
        <w:t xml:space="preserve"> </w:t>
      </w:r>
      <w:r w:rsidR="002B221C" w:rsidRPr="00054FA3">
        <w:rPr>
          <w:b/>
          <w:color w:val="auto"/>
        </w:rPr>
        <w:t>Electric</w:t>
      </w:r>
      <w:r w:rsidRPr="00054FA3">
        <w:rPr>
          <w:b/>
          <w:color w:val="auto"/>
        </w:rPr>
        <w:t xml:space="preserve"> </w:t>
      </w:r>
      <w:r w:rsidRPr="00054FA3">
        <w:rPr>
          <w:b/>
        </w:rPr>
        <w:t xml:space="preserve">utility interconnection procedures. </w:t>
      </w:r>
    </w:p>
    <w:p w14:paraId="65D293D6" w14:textId="7EEC1D66" w:rsidR="00233364" w:rsidRPr="00054FA3" w:rsidRDefault="00656BED" w:rsidP="000E25F4">
      <w:pPr>
        <w:spacing w:line="240" w:lineRule="auto"/>
        <w:ind w:left="-15" w:right="0"/>
        <w:jc w:val="left"/>
      </w:pPr>
      <w:r w:rsidRPr="00054FA3">
        <w:t xml:space="preserve">   Rule </w:t>
      </w:r>
      <w:r w:rsidR="008941C1" w:rsidRPr="00054FA3">
        <w:t>1</w:t>
      </w:r>
      <w:r w:rsidR="00686485" w:rsidRPr="00054FA3">
        <w:t>6</w:t>
      </w:r>
      <w:r w:rsidRPr="00054FA3">
        <w:t>. (1) Each electric utility shall file applications for approval of proposed interconnection procedures and forms</w:t>
      </w:r>
      <w:r w:rsidR="00903D54" w:rsidRPr="00054FA3">
        <w:t>, following input from interested parties,</w:t>
      </w:r>
      <w:r w:rsidRPr="00054FA3">
        <w:t xml:space="preserve"> within </w:t>
      </w:r>
      <w:r w:rsidR="00903D54" w:rsidRPr="00054FA3">
        <w:t>18</w:t>
      </w:r>
      <w:r w:rsidRPr="00054FA3">
        <w:t>0 days of the effective date of these rules</w:t>
      </w:r>
      <w:r w:rsidR="00163875" w:rsidRPr="00054FA3">
        <w:t>.</w:t>
      </w:r>
      <w:r w:rsidRPr="00054FA3">
        <w:t xml:space="preserve"> Two  or more  electric   utilities   may   file   a   joint   application   proposing interconnection procedures for use by the joint applicants.</w:t>
      </w:r>
      <w:r w:rsidR="0047580A" w:rsidRPr="00054FA3">
        <w:t xml:space="preserve">  </w:t>
      </w:r>
      <w:r w:rsidR="00163875" w:rsidRPr="00054FA3">
        <w:t>The proposed procedures shall ensure</w:t>
      </w:r>
      <w:r w:rsidR="00233364" w:rsidRPr="00054FA3">
        <w:t xml:space="preserve"> </w:t>
      </w:r>
      <w:r w:rsidR="0047580A" w:rsidRPr="00054FA3">
        <w:t>c</w:t>
      </w:r>
      <w:r w:rsidR="00163875" w:rsidRPr="00054FA3">
        <w:t xml:space="preserve">ompliance with these rules. </w:t>
      </w:r>
    </w:p>
    <w:p w14:paraId="46BF1172" w14:textId="394BEC39" w:rsidR="00233364" w:rsidRPr="00054FA3" w:rsidRDefault="00233364" w:rsidP="000E25F4">
      <w:pPr>
        <w:spacing w:line="240" w:lineRule="auto"/>
        <w:ind w:left="-15" w:right="0"/>
        <w:jc w:val="left"/>
      </w:pPr>
      <w:r w:rsidRPr="00054FA3">
        <w:t>(2) The proposed procedures shall include:</w:t>
      </w:r>
    </w:p>
    <w:p w14:paraId="30B220D9" w14:textId="09B88B3D" w:rsidR="003058DF" w:rsidRPr="00054FA3" w:rsidRDefault="003058DF" w:rsidP="000E25F4">
      <w:pPr>
        <w:spacing w:line="240" w:lineRule="auto"/>
        <w:ind w:left="-15" w:right="0"/>
        <w:jc w:val="left"/>
      </w:pPr>
      <w:r w:rsidRPr="00054FA3">
        <w:tab/>
        <w:t xml:space="preserve">(i) </w:t>
      </w:r>
      <w:r w:rsidRPr="00054FA3">
        <w:tab/>
        <w:t xml:space="preserve">Pre-application report </w:t>
      </w:r>
      <w:r w:rsidR="00893D0F" w:rsidRPr="00054FA3">
        <w:t>request form</w:t>
      </w:r>
      <w:del w:id="8" w:author="William Kenworthy" w:date="2019-09-11T11:59:00Z">
        <w:r w:rsidR="00893D0F" w:rsidRPr="00054FA3" w:rsidDel="00243A6F">
          <w:delText xml:space="preserve"> and </w:delText>
        </w:r>
        <w:commentRangeStart w:id="9"/>
        <w:r w:rsidRPr="00054FA3" w:rsidDel="00243A6F">
          <w:delText>fee</w:delText>
        </w:r>
        <w:commentRangeEnd w:id="9"/>
        <w:r w:rsidR="00243A6F" w:rsidDel="00243A6F">
          <w:rPr>
            <w:rStyle w:val="CommentReference"/>
          </w:rPr>
          <w:commentReference w:id="9"/>
        </w:r>
      </w:del>
      <w:r w:rsidRPr="00054FA3">
        <w:t>.</w:t>
      </w:r>
    </w:p>
    <w:p w14:paraId="7F5ABF00" w14:textId="4D08B202" w:rsidR="00233364" w:rsidRPr="00054FA3" w:rsidRDefault="00233364" w:rsidP="000E25F4">
      <w:pPr>
        <w:spacing w:line="240" w:lineRule="auto"/>
        <w:ind w:left="-15" w:right="0"/>
        <w:jc w:val="left"/>
      </w:pPr>
      <w:r w:rsidRPr="00054FA3">
        <w:tab/>
        <w:t>(i</w:t>
      </w:r>
      <w:r w:rsidR="003058DF" w:rsidRPr="00054FA3">
        <w:t>i</w:t>
      </w:r>
      <w:r w:rsidRPr="00054FA3">
        <w:t xml:space="preserve">) </w:t>
      </w:r>
      <w:r w:rsidR="00912DEA" w:rsidRPr="00054FA3">
        <w:tab/>
      </w:r>
      <w:r w:rsidRPr="00054FA3">
        <w:t>Fast track application</w:t>
      </w:r>
      <w:r w:rsidR="00CA4CA7" w:rsidRPr="00054FA3">
        <w:t xml:space="preserve"> and initial </w:t>
      </w:r>
      <w:r w:rsidR="00E65375" w:rsidRPr="00054FA3">
        <w:t>screen</w:t>
      </w:r>
      <w:ins w:id="10" w:author="William Kenworthy" w:date="2019-09-11T12:00:00Z">
        <w:r w:rsidR="00243A6F">
          <w:t>s</w:t>
        </w:r>
      </w:ins>
      <w:r w:rsidR="00E65375" w:rsidRPr="00054FA3">
        <w:t xml:space="preserve"> </w:t>
      </w:r>
      <w:del w:id="11" w:author="William Kenworthy" w:date="2019-09-11T12:00:00Z">
        <w:r w:rsidR="00E65375" w:rsidRPr="00054FA3" w:rsidDel="00243A6F">
          <w:delText>review</w:delText>
        </w:r>
        <w:r w:rsidR="00CA4CA7" w:rsidRPr="00054FA3" w:rsidDel="00243A6F">
          <w:delText xml:space="preserve"> fees</w:delText>
        </w:r>
      </w:del>
    </w:p>
    <w:p w14:paraId="321CA68E" w14:textId="17CB1C5A" w:rsidR="00233364" w:rsidRPr="00054FA3" w:rsidRDefault="00CA4CA7" w:rsidP="00CA4CA7">
      <w:pPr>
        <w:spacing w:line="240" w:lineRule="auto"/>
        <w:ind w:left="-15" w:right="0"/>
        <w:jc w:val="left"/>
      </w:pPr>
      <w:r w:rsidRPr="00054FA3">
        <w:tab/>
        <w:t>(ii</w:t>
      </w:r>
      <w:r w:rsidR="003058DF" w:rsidRPr="00054FA3">
        <w:t>i</w:t>
      </w:r>
      <w:r w:rsidRPr="00054FA3">
        <w:t xml:space="preserve">) </w:t>
      </w:r>
      <w:r w:rsidRPr="00054FA3">
        <w:tab/>
      </w:r>
      <w:r w:rsidR="00163676" w:rsidRPr="00054FA3">
        <w:t>Fast track s</w:t>
      </w:r>
      <w:r w:rsidRPr="00054FA3">
        <w:t xml:space="preserve">upplemental review </w:t>
      </w:r>
      <w:del w:id="12" w:author="William Kenworthy" w:date="2019-09-11T12:00:00Z">
        <w:r w:rsidRPr="00054FA3" w:rsidDel="00243A6F">
          <w:delText>fee</w:delText>
        </w:r>
      </w:del>
    </w:p>
    <w:p w14:paraId="6C097B4C" w14:textId="61A1D090" w:rsidR="00163676" w:rsidRPr="00054FA3" w:rsidRDefault="00163676" w:rsidP="003058DF">
      <w:pPr>
        <w:pStyle w:val="ListParagraph"/>
        <w:numPr>
          <w:ilvl w:val="0"/>
          <w:numId w:val="35"/>
        </w:numPr>
        <w:spacing w:line="240" w:lineRule="auto"/>
        <w:ind w:right="0"/>
        <w:jc w:val="left"/>
      </w:pPr>
      <w:r w:rsidRPr="00054FA3">
        <w:t xml:space="preserve">Study track application </w:t>
      </w:r>
      <w:del w:id="13" w:author="William Kenworthy" w:date="2019-09-11T12:00:00Z">
        <w:r w:rsidRPr="00054FA3" w:rsidDel="00243A6F">
          <w:delText>and fee</w:delText>
        </w:r>
      </w:del>
    </w:p>
    <w:p w14:paraId="71C44C82" w14:textId="660B5BB8" w:rsidR="00233364" w:rsidRPr="00054FA3" w:rsidRDefault="00233364" w:rsidP="003058DF">
      <w:pPr>
        <w:pStyle w:val="ListParagraph"/>
        <w:numPr>
          <w:ilvl w:val="0"/>
          <w:numId w:val="35"/>
        </w:numPr>
        <w:spacing w:line="240" w:lineRule="auto"/>
        <w:ind w:right="0"/>
        <w:jc w:val="left"/>
      </w:pPr>
      <w:r w:rsidRPr="00054FA3">
        <w:t>System impact study agreement</w:t>
      </w:r>
      <w:r w:rsidR="00F752FE" w:rsidRPr="00054FA3">
        <w:t xml:space="preserve"> </w:t>
      </w:r>
      <w:del w:id="14" w:author="William Kenworthy" w:date="2019-09-11T12:00:00Z">
        <w:r w:rsidR="00F752FE" w:rsidRPr="00054FA3" w:rsidDel="00243A6F">
          <w:delText>and fees</w:delText>
        </w:r>
      </w:del>
    </w:p>
    <w:p w14:paraId="7577B24C" w14:textId="5CCA966E" w:rsidR="00912DEA" w:rsidRPr="00054FA3" w:rsidRDefault="00912DEA" w:rsidP="003058DF">
      <w:pPr>
        <w:pStyle w:val="ListParagraph"/>
        <w:numPr>
          <w:ilvl w:val="0"/>
          <w:numId w:val="35"/>
        </w:numPr>
        <w:spacing w:line="240" w:lineRule="auto"/>
        <w:ind w:right="0"/>
        <w:jc w:val="left"/>
      </w:pPr>
      <w:r w:rsidRPr="00054FA3">
        <w:t>Facilities study agreement</w:t>
      </w:r>
      <w:r w:rsidR="00F752FE" w:rsidRPr="00054FA3">
        <w:t xml:space="preserve"> </w:t>
      </w:r>
      <w:del w:id="15" w:author="William Kenworthy" w:date="2019-09-11T12:00:00Z">
        <w:r w:rsidR="00F752FE" w:rsidRPr="00054FA3" w:rsidDel="00243A6F">
          <w:delText>and fees</w:delText>
        </w:r>
      </w:del>
    </w:p>
    <w:p w14:paraId="0EB26B18" w14:textId="77777777" w:rsidR="00912DEA" w:rsidRPr="00054FA3" w:rsidRDefault="00912DEA" w:rsidP="003058DF">
      <w:pPr>
        <w:pStyle w:val="ListParagraph"/>
        <w:numPr>
          <w:ilvl w:val="0"/>
          <w:numId w:val="35"/>
        </w:numPr>
        <w:spacing w:line="240" w:lineRule="auto"/>
        <w:ind w:right="0"/>
        <w:jc w:val="left"/>
      </w:pPr>
      <w:r w:rsidRPr="00054FA3">
        <w:t>Interconnection operating agreement</w:t>
      </w:r>
    </w:p>
    <w:p w14:paraId="570A9EC8" w14:textId="7925565B" w:rsidR="00163875" w:rsidRPr="00054FA3" w:rsidRDefault="009D3390" w:rsidP="000E25F4">
      <w:pPr>
        <w:spacing w:line="240" w:lineRule="auto"/>
        <w:ind w:left="-15" w:right="0"/>
        <w:jc w:val="left"/>
      </w:pPr>
      <w:commentRangeStart w:id="16"/>
      <w:r w:rsidRPr="00054FA3">
        <w:t xml:space="preserve"> </w:t>
      </w:r>
      <w:r w:rsidR="0047580A" w:rsidRPr="00054FA3">
        <w:t>(</w:t>
      </w:r>
      <w:r w:rsidRPr="00054FA3">
        <w:t>3</w:t>
      </w:r>
      <w:r w:rsidR="0047580A" w:rsidRPr="00054FA3">
        <w:t xml:space="preserve">) </w:t>
      </w:r>
      <w:r w:rsidR="00163875" w:rsidRPr="00054FA3">
        <w:t xml:space="preserve">The </w:t>
      </w:r>
      <w:r w:rsidR="0097461B" w:rsidRPr="00054FA3">
        <w:t>c</w:t>
      </w:r>
      <w:r w:rsidR="00163875" w:rsidRPr="00054FA3">
        <w:t xml:space="preserve">ommission shall  provide  a  </w:t>
      </w:r>
      <w:r w:rsidR="00481E5A" w:rsidRPr="00054FA3">
        <w:t>6</w:t>
      </w:r>
      <w:r w:rsidR="00163875" w:rsidRPr="00054FA3">
        <w:t xml:space="preserve">0-day  period  for  comment </w:t>
      </w:r>
      <w:ins w:id="17" w:author="William Kenworthy" w:date="2019-09-26T12:12:00Z">
        <w:r w:rsidR="00F02ECA">
          <w:t xml:space="preserve">on the applications in </w:t>
        </w:r>
        <w:proofErr w:type="spellStart"/>
        <w:r w:rsidR="00F02ECA">
          <w:t>subrule</w:t>
        </w:r>
        <w:proofErr w:type="spellEnd"/>
        <w:r w:rsidR="00F02ECA">
          <w:t xml:space="preserve"> (1)</w:t>
        </w:r>
      </w:ins>
      <w:r w:rsidR="00163875" w:rsidRPr="00054FA3">
        <w:t xml:space="preserve"> before </w:t>
      </w:r>
      <w:ins w:id="18" w:author="William Kenworthy" w:date="2019-09-13T10:49:00Z">
        <w:r w:rsidR="00A829B3">
          <w:t xml:space="preserve">determining whether to approve or modify  </w:t>
        </w:r>
      </w:ins>
      <w:del w:id="19" w:author="William Kenworthy" w:date="2019-09-13T10:49:00Z">
        <w:r w:rsidR="00163875" w:rsidRPr="00054FA3" w:rsidDel="00A829B3">
          <w:delText xml:space="preserve">approving </w:delText>
        </w:r>
      </w:del>
      <w:r w:rsidR="00163875" w:rsidRPr="00054FA3">
        <w:t xml:space="preserve">the applications for interconnection procedures. </w:t>
      </w:r>
      <w:commentRangeEnd w:id="16"/>
      <w:r w:rsidR="00F02ECA">
        <w:rPr>
          <w:rStyle w:val="CommentReference"/>
        </w:rPr>
        <w:commentReference w:id="16"/>
      </w:r>
    </w:p>
    <w:p w14:paraId="4D7A54D1" w14:textId="27840A37" w:rsidR="00163875" w:rsidRPr="00054FA3" w:rsidRDefault="00163875" w:rsidP="000E25F4">
      <w:pPr>
        <w:spacing w:line="240" w:lineRule="auto"/>
        <w:ind w:left="360" w:right="0" w:firstLine="0"/>
        <w:jc w:val="left"/>
      </w:pPr>
      <w:r w:rsidRPr="00054FA3">
        <w:t xml:space="preserve"> </w:t>
      </w:r>
      <w:r w:rsidR="00233364" w:rsidRPr="00054FA3">
        <w:t>(</w:t>
      </w:r>
      <w:r w:rsidR="009D3390" w:rsidRPr="00054FA3">
        <w:t>4</w:t>
      </w:r>
      <w:r w:rsidR="00233364" w:rsidRPr="00054FA3">
        <w:t xml:space="preserve">) </w:t>
      </w:r>
      <w:r w:rsidR="00EE3EB2" w:rsidRPr="00054FA3">
        <w:t>An electric</w:t>
      </w:r>
      <w:r w:rsidR="00233364" w:rsidRPr="00054FA3">
        <w:t xml:space="preserve"> utility must obtain </w:t>
      </w:r>
      <w:r w:rsidR="0097461B" w:rsidRPr="00054FA3">
        <w:t>c</w:t>
      </w:r>
      <w:r w:rsidR="00233364" w:rsidRPr="00054FA3">
        <w:t xml:space="preserve">ommission approval </w:t>
      </w:r>
      <w:r w:rsidR="00EE3EB2" w:rsidRPr="00054FA3">
        <w:t>to revise its interconnection procedures</w:t>
      </w:r>
      <w:r w:rsidR="00233364" w:rsidRPr="00054FA3">
        <w:t>.</w:t>
      </w:r>
    </w:p>
    <w:p w14:paraId="4BDBD748" w14:textId="4C8EC4AC" w:rsidR="000F1D21" w:rsidRPr="00054FA3" w:rsidRDefault="000F1D21" w:rsidP="00C34768">
      <w:pPr>
        <w:spacing w:line="240" w:lineRule="auto"/>
        <w:ind w:left="355" w:right="0" w:hanging="10"/>
        <w:jc w:val="left"/>
      </w:pPr>
    </w:p>
    <w:p w14:paraId="68826D04" w14:textId="03E3CF87" w:rsidR="00053069" w:rsidRPr="00054FA3" w:rsidRDefault="00053069" w:rsidP="00D51CF2">
      <w:pPr>
        <w:spacing w:line="240" w:lineRule="auto"/>
        <w:ind w:right="0" w:firstLine="0"/>
        <w:jc w:val="left"/>
        <w:rPr>
          <w:b/>
          <w:color w:val="auto"/>
        </w:rPr>
      </w:pPr>
      <w:r w:rsidRPr="00054FA3">
        <w:rPr>
          <w:b/>
          <w:color w:val="auto"/>
        </w:rPr>
        <w:t xml:space="preserve">R </w:t>
      </w:r>
      <w:r w:rsidR="005A21FE" w:rsidRPr="00054FA3">
        <w:rPr>
          <w:b/>
          <w:color w:val="auto"/>
        </w:rPr>
        <w:t>460.</w:t>
      </w:r>
      <w:r w:rsidR="00D1372D" w:rsidRPr="00054FA3">
        <w:rPr>
          <w:b/>
          <w:color w:val="auto"/>
        </w:rPr>
        <w:t>9</w:t>
      </w:r>
      <w:r w:rsidR="008941C1" w:rsidRPr="00054FA3">
        <w:rPr>
          <w:b/>
          <w:color w:val="auto"/>
        </w:rPr>
        <w:t>1</w:t>
      </w:r>
      <w:r w:rsidR="005172AD" w:rsidRPr="00054FA3">
        <w:rPr>
          <w:b/>
          <w:color w:val="auto"/>
        </w:rPr>
        <w:t>8</w:t>
      </w:r>
      <w:r w:rsidRPr="00054FA3">
        <w:rPr>
          <w:b/>
          <w:color w:val="auto"/>
        </w:rPr>
        <w:t xml:space="preserve"> Online </w:t>
      </w:r>
      <w:r w:rsidR="003B2CB0" w:rsidRPr="00054FA3">
        <w:rPr>
          <w:b/>
          <w:color w:val="auto"/>
        </w:rPr>
        <w:t>a</w:t>
      </w:r>
      <w:r w:rsidRPr="00054FA3">
        <w:rPr>
          <w:b/>
          <w:color w:val="auto"/>
        </w:rPr>
        <w:t xml:space="preserve">pplications and </w:t>
      </w:r>
      <w:r w:rsidR="003B2CB0" w:rsidRPr="00054FA3">
        <w:rPr>
          <w:b/>
          <w:color w:val="auto"/>
        </w:rPr>
        <w:t>e</w:t>
      </w:r>
      <w:r w:rsidRPr="00054FA3">
        <w:rPr>
          <w:b/>
          <w:color w:val="auto"/>
        </w:rPr>
        <w:t xml:space="preserve">lectronic </w:t>
      </w:r>
      <w:r w:rsidR="003B2CB0" w:rsidRPr="00054FA3">
        <w:rPr>
          <w:b/>
          <w:color w:val="auto"/>
        </w:rPr>
        <w:t>s</w:t>
      </w:r>
      <w:r w:rsidRPr="00054FA3">
        <w:rPr>
          <w:b/>
          <w:color w:val="auto"/>
        </w:rPr>
        <w:t>ubmission</w:t>
      </w:r>
    </w:p>
    <w:p w14:paraId="1B88786D" w14:textId="0A12C65C" w:rsidR="00053069" w:rsidRPr="00054FA3" w:rsidRDefault="00FD38EA" w:rsidP="00BD2590">
      <w:pPr>
        <w:spacing w:line="240" w:lineRule="auto"/>
        <w:ind w:left="20" w:right="0" w:hanging="10"/>
        <w:jc w:val="left"/>
        <w:rPr>
          <w:color w:val="auto"/>
        </w:rPr>
      </w:pPr>
      <w:r w:rsidRPr="00054FA3">
        <w:rPr>
          <w:color w:val="auto"/>
        </w:rPr>
        <w:t xml:space="preserve">Rule </w:t>
      </w:r>
      <w:r w:rsidR="008941C1" w:rsidRPr="00054FA3">
        <w:rPr>
          <w:color w:val="auto"/>
        </w:rPr>
        <w:t>1</w:t>
      </w:r>
      <w:r w:rsidR="005172AD" w:rsidRPr="00054FA3">
        <w:rPr>
          <w:color w:val="auto"/>
        </w:rPr>
        <w:t>8</w:t>
      </w:r>
      <w:r w:rsidRPr="00054FA3">
        <w:rPr>
          <w:color w:val="auto"/>
        </w:rPr>
        <w:t xml:space="preserve">. (1) </w:t>
      </w:r>
      <w:r w:rsidR="00053069" w:rsidRPr="00054FA3">
        <w:rPr>
          <w:color w:val="auto"/>
        </w:rPr>
        <w:t xml:space="preserve">Each </w:t>
      </w:r>
      <w:r w:rsidR="005C4EBB" w:rsidRPr="00054FA3">
        <w:rPr>
          <w:color w:val="auto"/>
        </w:rPr>
        <w:t>electric utility</w:t>
      </w:r>
      <w:r w:rsidR="00053069" w:rsidRPr="00054FA3">
        <w:rPr>
          <w:color w:val="auto"/>
        </w:rPr>
        <w:t xml:space="preserve"> </w:t>
      </w:r>
      <w:r w:rsidR="00C8320B" w:rsidRPr="00054FA3">
        <w:rPr>
          <w:color w:val="auto"/>
        </w:rPr>
        <w:t>shall</w:t>
      </w:r>
      <w:r w:rsidR="00053069" w:rsidRPr="00054FA3">
        <w:rPr>
          <w:color w:val="auto"/>
        </w:rPr>
        <w:t xml:space="preserve"> allow </w:t>
      </w:r>
      <w:r w:rsidR="0090795C" w:rsidRPr="00054FA3">
        <w:rPr>
          <w:color w:val="auto"/>
        </w:rPr>
        <w:t>p</w:t>
      </w:r>
      <w:r w:rsidR="00053069" w:rsidRPr="00054FA3">
        <w:rPr>
          <w:color w:val="auto"/>
        </w:rPr>
        <w:t>re-</w:t>
      </w:r>
      <w:r w:rsidR="0090795C" w:rsidRPr="00054FA3">
        <w:rPr>
          <w:color w:val="auto"/>
        </w:rPr>
        <w:t>a</w:t>
      </w:r>
      <w:r w:rsidR="00053069" w:rsidRPr="00054FA3">
        <w:rPr>
          <w:color w:val="auto"/>
        </w:rPr>
        <w:t xml:space="preserve">pplication </w:t>
      </w:r>
      <w:r w:rsidR="0090795C" w:rsidRPr="00054FA3">
        <w:rPr>
          <w:color w:val="auto"/>
        </w:rPr>
        <w:t>r</w:t>
      </w:r>
      <w:r w:rsidR="00053069" w:rsidRPr="00054FA3">
        <w:rPr>
          <w:color w:val="auto"/>
        </w:rPr>
        <w:t xml:space="preserve">eport requests and </w:t>
      </w:r>
      <w:r w:rsidR="008D178B" w:rsidRPr="00054FA3">
        <w:rPr>
          <w:color w:val="auto"/>
        </w:rPr>
        <w:t>applications</w:t>
      </w:r>
      <w:r w:rsidR="00053069" w:rsidRPr="00054FA3">
        <w:rPr>
          <w:color w:val="auto"/>
        </w:rPr>
        <w:t xml:space="preserve"> to be submitted electronically; such as, through the </w:t>
      </w:r>
      <w:r w:rsidR="005C4EBB" w:rsidRPr="00054FA3">
        <w:rPr>
          <w:color w:val="auto"/>
        </w:rPr>
        <w:t>electric utility</w:t>
      </w:r>
      <w:r w:rsidR="00053069" w:rsidRPr="00054FA3">
        <w:rPr>
          <w:color w:val="auto"/>
        </w:rPr>
        <w:t xml:space="preserve">’s website or via email.  The </w:t>
      </w:r>
      <w:r w:rsidR="005C4EBB" w:rsidRPr="00054FA3">
        <w:rPr>
          <w:color w:val="auto"/>
        </w:rPr>
        <w:t>electric utility</w:t>
      </w:r>
      <w:r w:rsidR="00053069" w:rsidRPr="00054FA3">
        <w:rPr>
          <w:color w:val="auto"/>
        </w:rPr>
        <w:t xml:space="preserve"> </w:t>
      </w:r>
      <w:r w:rsidR="00E75F7A" w:rsidRPr="00054FA3">
        <w:rPr>
          <w:color w:val="auto"/>
        </w:rPr>
        <w:t xml:space="preserve">shall </w:t>
      </w:r>
      <w:r w:rsidR="00053069" w:rsidRPr="00054FA3">
        <w:rPr>
          <w:color w:val="auto"/>
        </w:rPr>
        <w:t xml:space="preserve">allow the </w:t>
      </w:r>
      <w:r w:rsidR="008D178B" w:rsidRPr="00054FA3">
        <w:rPr>
          <w:color w:val="auto"/>
        </w:rPr>
        <w:t>i</w:t>
      </w:r>
      <w:r w:rsidR="00053069" w:rsidRPr="00054FA3">
        <w:rPr>
          <w:color w:val="auto"/>
        </w:rPr>
        <w:t xml:space="preserve">nterconnection </w:t>
      </w:r>
      <w:r w:rsidR="008D178B" w:rsidRPr="00054FA3">
        <w:rPr>
          <w:color w:val="auto"/>
        </w:rPr>
        <w:t>a</w:t>
      </w:r>
      <w:r w:rsidR="00053069" w:rsidRPr="00054FA3">
        <w:rPr>
          <w:color w:val="auto"/>
        </w:rPr>
        <w:t xml:space="preserve">greement to be submitted electronically.  </w:t>
      </w:r>
    </w:p>
    <w:p w14:paraId="2E4DBDEF" w14:textId="079DB5E0" w:rsidR="00053069" w:rsidRPr="00054FA3" w:rsidRDefault="00053069" w:rsidP="003A4B68">
      <w:pPr>
        <w:pStyle w:val="ListParagraph"/>
        <w:numPr>
          <w:ilvl w:val="0"/>
          <w:numId w:val="36"/>
        </w:numPr>
        <w:spacing w:line="240" w:lineRule="auto"/>
        <w:ind w:right="0"/>
        <w:jc w:val="left"/>
        <w:rPr>
          <w:color w:val="auto"/>
        </w:rPr>
      </w:pPr>
      <w:r w:rsidRPr="00054FA3">
        <w:rPr>
          <w:color w:val="auto"/>
        </w:rPr>
        <w:t xml:space="preserve">The </w:t>
      </w:r>
      <w:r w:rsidR="00C8320B" w:rsidRPr="00054FA3">
        <w:rPr>
          <w:color w:val="auto"/>
        </w:rPr>
        <w:t>electric utility</w:t>
      </w:r>
      <w:r w:rsidRPr="00054FA3">
        <w:rPr>
          <w:color w:val="auto"/>
        </w:rPr>
        <w:t xml:space="preserve"> </w:t>
      </w:r>
      <w:r w:rsidR="00E75F7A" w:rsidRPr="00054FA3">
        <w:rPr>
          <w:color w:val="auto"/>
        </w:rPr>
        <w:t xml:space="preserve">shall </w:t>
      </w:r>
      <w:r w:rsidRPr="00054FA3">
        <w:rPr>
          <w:color w:val="auto"/>
        </w:rPr>
        <w:t xml:space="preserve">allow for electronic signatures to be used for </w:t>
      </w:r>
      <w:r w:rsidR="0004359D" w:rsidRPr="00054FA3">
        <w:rPr>
          <w:color w:val="auto"/>
        </w:rPr>
        <w:t>all documents to be signed by the interconnection customer.</w:t>
      </w:r>
      <w:r w:rsidRPr="00054FA3">
        <w:rPr>
          <w:color w:val="FF0000"/>
        </w:rPr>
        <w:t xml:space="preserve"> </w:t>
      </w:r>
    </w:p>
    <w:p w14:paraId="777C3C95" w14:textId="503DCA0E" w:rsidR="00053069" w:rsidRPr="00054FA3" w:rsidRDefault="00757784" w:rsidP="000E25F4">
      <w:pPr>
        <w:spacing w:line="240" w:lineRule="auto"/>
        <w:ind w:left="40" w:right="0" w:hanging="10"/>
        <w:jc w:val="left"/>
        <w:rPr>
          <w:color w:val="auto"/>
        </w:rPr>
      </w:pPr>
      <w:r w:rsidRPr="00054FA3">
        <w:rPr>
          <w:color w:val="auto"/>
        </w:rPr>
        <w:t>(</w:t>
      </w:r>
      <w:r w:rsidR="003A4B68" w:rsidRPr="00054FA3">
        <w:rPr>
          <w:color w:val="auto"/>
        </w:rPr>
        <w:t>3</w:t>
      </w:r>
      <w:r w:rsidRPr="00054FA3">
        <w:rPr>
          <w:color w:val="auto"/>
        </w:rPr>
        <w:t xml:space="preserve">) </w:t>
      </w:r>
      <w:r w:rsidR="00053069" w:rsidRPr="00054FA3">
        <w:rPr>
          <w:color w:val="auto"/>
        </w:rPr>
        <w:t xml:space="preserve">Each </w:t>
      </w:r>
      <w:r w:rsidR="00C8320B" w:rsidRPr="00054FA3">
        <w:rPr>
          <w:color w:val="auto"/>
        </w:rPr>
        <w:t>electric utility</w:t>
      </w:r>
      <w:r w:rsidR="00053069" w:rsidRPr="00054FA3">
        <w:rPr>
          <w:color w:val="auto"/>
        </w:rPr>
        <w:t xml:space="preserve"> shall dedicate a page on their website or direct customers to a website with generic information on </w:t>
      </w:r>
      <w:r w:rsidR="00C8320B" w:rsidRPr="00054FA3">
        <w:rPr>
          <w:color w:val="auto"/>
        </w:rPr>
        <w:t>these rules</w:t>
      </w:r>
      <w:r w:rsidR="00F139DC" w:rsidRPr="00054FA3">
        <w:rPr>
          <w:color w:val="auto"/>
        </w:rPr>
        <w:t xml:space="preserve">.  </w:t>
      </w:r>
      <w:r w:rsidR="00053069" w:rsidRPr="00054FA3">
        <w:rPr>
          <w:color w:val="auto"/>
        </w:rPr>
        <w:t xml:space="preserve">The relevant information that shall be available to the </w:t>
      </w:r>
      <w:r w:rsidR="009F1AE7" w:rsidRPr="00054FA3">
        <w:rPr>
          <w:color w:val="auto"/>
        </w:rPr>
        <w:t>i</w:t>
      </w:r>
      <w:r w:rsidR="00053069" w:rsidRPr="00054FA3">
        <w:rPr>
          <w:color w:val="auto"/>
        </w:rPr>
        <w:t xml:space="preserve">nterconnection </w:t>
      </w:r>
      <w:r w:rsidR="009F1AE7" w:rsidRPr="00054FA3">
        <w:rPr>
          <w:color w:val="auto"/>
        </w:rPr>
        <w:t>c</w:t>
      </w:r>
      <w:r w:rsidR="00053069" w:rsidRPr="00054FA3">
        <w:rPr>
          <w:color w:val="auto"/>
        </w:rPr>
        <w:t>ustomer via a website includes:</w:t>
      </w:r>
    </w:p>
    <w:p w14:paraId="742D1A42" w14:textId="68C90EC1" w:rsidR="00053069" w:rsidRPr="00054FA3" w:rsidRDefault="00757784" w:rsidP="000E25F4">
      <w:pPr>
        <w:spacing w:line="240" w:lineRule="auto"/>
        <w:ind w:left="710" w:right="0" w:firstLine="4"/>
        <w:jc w:val="left"/>
        <w:rPr>
          <w:color w:val="auto"/>
        </w:rPr>
      </w:pPr>
      <w:r w:rsidRPr="00054FA3">
        <w:rPr>
          <w:color w:val="auto"/>
        </w:rPr>
        <w:t xml:space="preserve">(a) </w:t>
      </w:r>
      <w:r w:rsidR="009F1AE7" w:rsidRPr="00054FA3">
        <w:rPr>
          <w:color w:val="auto"/>
        </w:rPr>
        <w:t>These rules and interconnection procedures</w:t>
      </w:r>
      <w:r w:rsidR="00053069" w:rsidRPr="00054FA3">
        <w:rPr>
          <w:color w:val="auto"/>
        </w:rPr>
        <w:t xml:space="preserve"> in an electronically searchable format;</w:t>
      </w:r>
    </w:p>
    <w:p w14:paraId="0155592E" w14:textId="411C1118" w:rsidR="00053069" w:rsidRPr="00054FA3" w:rsidRDefault="00053069" w:rsidP="000E25F4">
      <w:pPr>
        <w:spacing w:line="240" w:lineRule="auto"/>
        <w:ind w:left="720" w:right="0" w:hanging="10"/>
        <w:jc w:val="left"/>
        <w:rPr>
          <w:color w:val="auto"/>
        </w:rPr>
      </w:pPr>
      <w:r w:rsidRPr="00054FA3">
        <w:rPr>
          <w:color w:val="auto"/>
        </w:rPr>
        <w:tab/>
      </w:r>
      <w:r w:rsidR="00757784" w:rsidRPr="00054FA3">
        <w:rPr>
          <w:color w:val="auto"/>
        </w:rPr>
        <w:t xml:space="preserve">(b) </w:t>
      </w:r>
      <w:r w:rsidRPr="00054FA3">
        <w:rPr>
          <w:color w:val="auto"/>
        </w:rPr>
        <w:t xml:space="preserve">The </w:t>
      </w:r>
      <w:r w:rsidR="009F1AE7" w:rsidRPr="00054FA3">
        <w:rPr>
          <w:color w:val="auto"/>
        </w:rPr>
        <w:t>electric utility’s</w:t>
      </w:r>
      <w:r w:rsidRPr="00054FA3">
        <w:rPr>
          <w:color w:val="auto"/>
        </w:rPr>
        <w:t xml:space="preserve"> </w:t>
      </w:r>
      <w:r w:rsidR="0090795C" w:rsidRPr="00054FA3">
        <w:rPr>
          <w:color w:val="auto"/>
        </w:rPr>
        <w:t>a</w:t>
      </w:r>
      <w:r w:rsidRPr="00054FA3">
        <w:rPr>
          <w:color w:val="auto"/>
        </w:rPr>
        <w:t>pplication</w:t>
      </w:r>
      <w:r w:rsidR="00BD2590" w:rsidRPr="00054FA3">
        <w:rPr>
          <w:color w:val="auto"/>
        </w:rPr>
        <w:t>s</w:t>
      </w:r>
      <w:r w:rsidRPr="00054FA3">
        <w:rPr>
          <w:color w:val="auto"/>
        </w:rPr>
        <w:t xml:space="preserve"> and all associated forms in a format that allows for electronic entry of data;</w:t>
      </w:r>
    </w:p>
    <w:p w14:paraId="4FCA987D" w14:textId="64B7DDAC" w:rsidR="00053069" w:rsidRPr="00054FA3" w:rsidRDefault="00757784" w:rsidP="000E25F4">
      <w:pPr>
        <w:spacing w:line="240" w:lineRule="auto"/>
        <w:ind w:left="710" w:right="0" w:firstLine="7"/>
        <w:jc w:val="left"/>
        <w:rPr>
          <w:color w:val="auto"/>
        </w:rPr>
      </w:pPr>
      <w:r w:rsidRPr="00054FA3">
        <w:rPr>
          <w:color w:val="auto"/>
        </w:rPr>
        <w:t xml:space="preserve">(c) </w:t>
      </w:r>
      <w:r w:rsidR="00053069" w:rsidRPr="00054FA3">
        <w:rPr>
          <w:color w:val="auto"/>
        </w:rPr>
        <w:t xml:space="preserve">Example documents; including, at a minimum, a one-line diagram with required labels; </w:t>
      </w:r>
    </w:p>
    <w:p w14:paraId="2A48D7F7" w14:textId="5A73C2F8" w:rsidR="00053069" w:rsidRPr="00054FA3" w:rsidRDefault="00757784" w:rsidP="000E25F4">
      <w:pPr>
        <w:spacing w:line="240" w:lineRule="auto"/>
        <w:ind w:left="355" w:right="0" w:firstLine="365"/>
        <w:jc w:val="left"/>
        <w:rPr>
          <w:color w:val="auto"/>
        </w:rPr>
      </w:pPr>
      <w:r w:rsidRPr="00054FA3">
        <w:rPr>
          <w:color w:val="auto"/>
        </w:rPr>
        <w:t xml:space="preserve">(d) </w:t>
      </w:r>
      <w:r w:rsidR="00053069" w:rsidRPr="00054FA3">
        <w:rPr>
          <w:color w:val="auto"/>
        </w:rPr>
        <w:t xml:space="preserve">Contact information for the </w:t>
      </w:r>
      <w:r w:rsidR="009F1AE7" w:rsidRPr="00054FA3">
        <w:rPr>
          <w:color w:val="auto"/>
        </w:rPr>
        <w:t>electric utility’s</w:t>
      </w:r>
      <w:r w:rsidR="00053069" w:rsidRPr="00054FA3">
        <w:rPr>
          <w:color w:val="auto"/>
        </w:rPr>
        <w:t xml:space="preserve"> DER interconnection </w:t>
      </w:r>
    </w:p>
    <w:p w14:paraId="2526970E" w14:textId="77777777" w:rsidR="00F139DC" w:rsidRPr="00054FA3" w:rsidRDefault="00053069" w:rsidP="000E25F4">
      <w:pPr>
        <w:spacing w:line="240" w:lineRule="auto"/>
        <w:ind w:left="720" w:right="0" w:firstLine="0"/>
        <w:jc w:val="left"/>
        <w:rPr>
          <w:color w:val="auto"/>
        </w:rPr>
      </w:pPr>
      <w:r w:rsidRPr="00054FA3">
        <w:rPr>
          <w:color w:val="auto"/>
        </w:rPr>
        <w:t>coordinator(s)</w:t>
      </w:r>
      <w:r w:rsidR="00F139DC" w:rsidRPr="00054FA3">
        <w:rPr>
          <w:color w:val="auto"/>
        </w:rPr>
        <w:t>, including email and phone number.</w:t>
      </w:r>
      <w:r w:rsidRPr="00054FA3">
        <w:rPr>
          <w:color w:val="auto"/>
        </w:rPr>
        <w:t xml:space="preserve"> </w:t>
      </w:r>
    </w:p>
    <w:p w14:paraId="4791EF6E" w14:textId="6CC89B6F" w:rsidR="00053069" w:rsidRPr="00054FA3" w:rsidRDefault="00C675B6" w:rsidP="000E25F4">
      <w:pPr>
        <w:spacing w:line="240" w:lineRule="auto"/>
        <w:ind w:left="360" w:right="0" w:firstLine="360"/>
        <w:jc w:val="left"/>
        <w:rPr>
          <w:color w:val="auto"/>
        </w:rPr>
      </w:pPr>
      <w:r w:rsidRPr="00054FA3">
        <w:rPr>
          <w:color w:val="auto"/>
        </w:rPr>
        <w:t xml:space="preserve">(e) </w:t>
      </w:r>
      <w:r w:rsidR="00AE01A2" w:rsidRPr="00054FA3">
        <w:rPr>
          <w:color w:val="auto"/>
        </w:rPr>
        <w:t>Directions</w:t>
      </w:r>
      <w:r w:rsidR="00F139DC" w:rsidRPr="00054FA3">
        <w:rPr>
          <w:color w:val="auto"/>
        </w:rPr>
        <w:t xml:space="preserve"> for </w:t>
      </w:r>
      <w:r w:rsidR="00AE01A2" w:rsidRPr="00054FA3">
        <w:rPr>
          <w:color w:val="auto"/>
        </w:rPr>
        <w:t xml:space="preserve">the </w:t>
      </w:r>
      <w:r w:rsidR="00053069" w:rsidRPr="00054FA3">
        <w:rPr>
          <w:color w:val="auto"/>
        </w:rPr>
        <w:t xml:space="preserve">submission of </w:t>
      </w:r>
      <w:r w:rsidR="0090795C" w:rsidRPr="00054FA3">
        <w:rPr>
          <w:color w:val="auto"/>
        </w:rPr>
        <w:t>a</w:t>
      </w:r>
      <w:r w:rsidR="00053069" w:rsidRPr="00054FA3">
        <w:rPr>
          <w:color w:val="auto"/>
        </w:rPr>
        <w:t>pplications</w:t>
      </w:r>
      <w:r w:rsidR="00F139DC" w:rsidRPr="00054FA3">
        <w:rPr>
          <w:color w:val="auto"/>
        </w:rPr>
        <w:t>.</w:t>
      </w:r>
      <w:r w:rsidR="00053069" w:rsidRPr="00054FA3">
        <w:rPr>
          <w:color w:val="auto"/>
        </w:rPr>
        <w:t xml:space="preserve"> </w:t>
      </w:r>
    </w:p>
    <w:p w14:paraId="449B1A7D" w14:textId="77777777" w:rsidR="00053069" w:rsidRPr="00054FA3" w:rsidRDefault="00053069" w:rsidP="000E25F4">
      <w:pPr>
        <w:spacing w:line="240" w:lineRule="auto"/>
        <w:ind w:left="355" w:right="0" w:hanging="10"/>
        <w:jc w:val="left"/>
      </w:pPr>
      <w:r w:rsidRPr="00054FA3">
        <w:tab/>
      </w:r>
    </w:p>
    <w:p w14:paraId="6C30EDB6" w14:textId="62389EAE" w:rsidR="00053069" w:rsidRPr="00054FA3" w:rsidRDefault="00053069" w:rsidP="00D51CF2">
      <w:pPr>
        <w:spacing w:line="240" w:lineRule="auto"/>
        <w:ind w:right="0" w:firstLine="0"/>
        <w:jc w:val="left"/>
        <w:rPr>
          <w:b/>
          <w:color w:val="auto"/>
        </w:rPr>
      </w:pPr>
      <w:r w:rsidRPr="00054FA3">
        <w:rPr>
          <w:b/>
          <w:color w:val="auto"/>
        </w:rPr>
        <w:t xml:space="preserve">R </w:t>
      </w:r>
      <w:r w:rsidR="005A21FE" w:rsidRPr="00054FA3">
        <w:rPr>
          <w:b/>
          <w:color w:val="auto"/>
        </w:rPr>
        <w:t>460.</w:t>
      </w:r>
      <w:r w:rsidR="00D1372D" w:rsidRPr="00054FA3">
        <w:rPr>
          <w:b/>
          <w:color w:val="auto"/>
        </w:rPr>
        <w:t>92</w:t>
      </w:r>
      <w:r w:rsidR="005172AD" w:rsidRPr="00054FA3">
        <w:rPr>
          <w:b/>
          <w:color w:val="auto"/>
        </w:rPr>
        <w:t>0</w:t>
      </w:r>
      <w:r w:rsidRPr="00054FA3">
        <w:rPr>
          <w:b/>
          <w:color w:val="FF0000"/>
        </w:rPr>
        <w:t xml:space="preserve"> </w:t>
      </w:r>
      <w:r w:rsidRPr="00054FA3">
        <w:rPr>
          <w:b/>
          <w:color w:val="auto"/>
        </w:rPr>
        <w:t>Communications</w:t>
      </w:r>
    </w:p>
    <w:p w14:paraId="568A69A8" w14:textId="0FBF65C4" w:rsidR="00053069" w:rsidRPr="00054FA3" w:rsidRDefault="008D5E47" w:rsidP="000E25F4">
      <w:pPr>
        <w:pStyle w:val="Level3"/>
        <w:numPr>
          <w:ilvl w:val="0"/>
          <w:numId w:val="0"/>
        </w:numPr>
        <w:spacing w:after="0"/>
        <w:ind w:left="10"/>
      </w:pPr>
      <w:bookmarkStart w:id="20" w:name="_Ref447114686"/>
      <w:r w:rsidRPr="00054FA3">
        <w:t xml:space="preserve">Rule </w:t>
      </w:r>
      <w:r w:rsidR="00D1372D" w:rsidRPr="00054FA3">
        <w:t>2</w:t>
      </w:r>
      <w:r w:rsidR="005172AD" w:rsidRPr="00054FA3">
        <w:t>0</w:t>
      </w:r>
      <w:r w:rsidRPr="00054FA3">
        <w:t xml:space="preserve">. (1) </w:t>
      </w:r>
      <w:r w:rsidR="00053069" w:rsidRPr="00054FA3">
        <w:t xml:space="preserve">The </w:t>
      </w:r>
      <w:r w:rsidR="007D2883" w:rsidRPr="00054FA3">
        <w:t>electric utility</w:t>
      </w:r>
      <w:r w:rsidR="00053069" w:rsidRPr="00054FA3">
        <w:t xml:space="preserve"> shall designate </w:t>
      </w:r>
      <w:r w:rsidR="0002083D" w:rsidRPr="00054FA3">
        <w:t xml:space="preserve">one or more </w:t>
      </w:r>
      <w:r w:rsidR="00053069" w:rsidRPr="00054FA3">
        <w:t>DER interconnection coordinator</w:t>
      </w:r>
      <w:r w:rsidR="0002083D" w:rsidRPr="00054FA3">
        <w:t>s</w:t>
      </w:r>
      <w:r w:rsidR="007D2883" w:rsidRPr="00054FA3">
        <w:t xml:space="preserve">. </w:t>
      </w:r>
      <w:r w:rsidR="00053069" w:rsidRPr="00054FA3">
        <w:t xml:space="preserve"> The name, telephone number, and e-mail address of such contact employee</w:t>
      </w:r>
      <w:r w:rsidR="0002083D" w:rsidRPr="00054FA3">
        <w:t>(s)</w:t>
      </w:r>
      <w:r w:rsidR="00053069" w:rsidRPr="00054FA3">
        <w:t xml:space="preserve"> shall be made available on the </w:t>
      </w:r>
      <w:r w:rsidR="0002083D" w:rsidRPr="00054FA3">
        <w:t xml:space="preserve">electric utility’s </w:t>
      </w:r>
      <w:r w:rsidR="00053069" w:rsidRPr="00054FA3">
        <w:t xml:space="preserve">website. The DER </w:t>
      </w:r>
      <w:r w:rsidR="0002083D" w:rsidRPr="00054FA3">
        <w:t>i</w:t>
      </w:r>
      <w:r w:rsidR="00053069" w:rsidRPr="00054FA3">
        <w:t xml:space="preserve">nterconnection </w:t>
      </w:r>
      <w:r w:rsidR="0002083D" w:rsidRPr="00054FA3">
        <w:t>c</w:t>
      </w:r>
      <w:r w:rsidR="00053069" w:rsidRPr="00054FA3">
        <w:t>oordinator</w:t>
      </w:r>
      <w:r w:rsidR="0002083D" w:rsidRPr="00054FA3">
        <w:t>(s)</w:t>
      </w:r>
      <w:r w:rsidR="00053069" w:rsidRPr="00054FA3">
        <w:t xml:space="preserve"> shall be available to provide assistance </w:t>
      </w:r>
      <w:r w:rsidR="00ED0F0F" w:rsidRPr="00054FA3">
        <w:t>to</w:t>
      </w:r>
      <w:r w:rsidR="00053069" w:rsidRPr="00054FA3">
        <w:t xml:space="preserve"> the </w:t>
      </w:r>
      <w:r w:rsidR="0002083D" w:rsidRPr="00054FA3">
        <w:lastRenderedPageBreak/>
        <w:t>i</w:t>
      </w:r>
      <w:r w:rsidR="00053069" w:rsidRPr="00054FA3">
        <w:t xml:space="preserve">nterconnection </w:t>
      </w:r>
      <w:r w:rsidR="0002083D" w:rsidRPr="00054FA3">
        <w:t>c</w:t>
      </w:r>
      <w:r w:rsidR="00053069" w:rsidRPr="00054FA3">
        <w:t xml:space="preserve">ustomer, but is not responsible to directly answer or resolve all of the issues </w:t>
      </w:r>
      <w:r w:rsidR="00CB736B" w:rsidRPr="00054FA3">
        <w:t>that may arise in the interconnection process</w:t>
      </w:r>
      <w:r w:rsidR="00053069" w:rsidRPr="00054FA3">
        <w:t xml:space="preserve">. </w:t>
      </w:r>
      <w:bookmarkEnd w:id="20"/>
    </w:p>
    <w:p w14:paraId="4BDEBACD" w14:textId="250A01FC" w:rsidR="000F1D21" w:rsidRPr="00054FA3" w:rsidRDefault="005806AE" w:rsidP="000E25F4">
      <w:pPr>
        <w:pStyle w:val="Level3"/>
        <w:numPr>
          <w:ilvl w:val="0"/>
          <w:numId w:val="0"/>
        </w:numPr>
        <w:spacing w:after="0"/>
        <w:ind w:left="10"/>
      </w:pPr>
      <w:bookmarkStart w:id="21" w:name="_Ref512867363"/>
      <w:r w:rsidRPr="00054FA3">
        <w:rPr>
          <w:rFonts w:eastAsiaTheme="minorHAnsi"/>
          <w:szCs w:val="26"/>
        </w:rPr>
        <w:t xml:space="preserve">(2) </w:t>
      </w:r>
      <w:r w:rsidR="00053069" w:rsidRPr="00054FA3">
        <w:rPr>
          <w:rFonts w:eastAsiaTheme="minorHAnsi"/>
          <w:szCs w:val="26"/>
        </w:rPr>
        <w:t xml:space="preserve">The </w:t>
      </w:r>
      <w:r w:rsidR="00054170" w:rsidRPr="00054FA3">
        <w:rPr>
          <w:rFonts w:eastAsiaTheme="minorHAnsi"/>
          <w:szCs w:val="26"/>
        </w:rPr>
        <w:t>i</w:t>
      </w:r>
      <w:r w:rsidR="00053069" w:rsidRPr="00054FA3">
        <w:rPr>
          <w:rFonts w:eastAsiaTheme="minorHAnsi"/>
          <w:szCs w:val="26"/>
        </w:rPr>
        <w:t xml:space="preserve">nterconnection </w:t>
      </w:r>
      <w:r w:rsidR="00054170" w:rsidRPr="00054FA3">
        <w:rPr>
          <w:rFonts w:eastAsiaTheme="minorHAnsi"/>
          <w:szCs w:val="26"/>
        </w:rPr>
        <w:t>c</w:t>
      </w:r>
      <w:r w:rsidR="00053069" w:rsidRPr="00054FA3">
        <w:rPr>
          <w:rFonts w:eastAsiaTheme="minorHAnsi"/>
          <w:szCs w:val="26"/>
        </w:rPr>
        <w:t xml:space="preserve">ustomer may designate, on the </w:t>
      </w:r>
      <w:r w:rsidR="0090795C" w:rsidRPr="00054FA3">
        <w:rPr>
          <w:rFonts w:eastAsiaTheme="minorHAnsi"/>
          <w:szCs w:val="26"/>
        </w:rPr>
        <w:t>a</w:t>
      </w:r>
      <w:r w:rsidR="00053069" w:rsidRPr="00054FA3">
        <w:rPr>
          <w:rFonts w:eastAsiaTheme="minorHAnsi"/>
          <w:szCs w:val="26"/>
        </w:rPr>
        <w:t>pplication</w:t>
      </w:r>
      <w:r w:rsidR="000539B6" w:rsidRPr="00054FA3">
        <w:rPr>
          <w:rFonts w:eastAsiaTheme="minorHAnsi"/>
          <w:szCs w:val="26"/>
        </w:rPr>
        <w:t>,</w:t>
      </w:r>
      <w:r w:rsidR="00053069" w:rsidRPr="00054FA3">
        <w:rPr>
          <w:rFonts w:eastAsiaTheme="minorHAnsi"/>
          <w:szCs w:val="26"/>
        </w:rPr>
        <w:t xml:space="preserve"> </w:t>
      </w:r>
      <w:r w:rsidR="000539B6" w:rsidRPr="00054FA3">
        <w:rPr>
          <w:rFonts w:eastAsiaTheme="minorHAnsi"/>
          <w:szCs w:val="26"/>
        </w:rPr>
        <w:t xml:space="preserve">an </w:t>
      </w:r>
      <w:r w:rsidR="00292B88" w:rsidRPr="00054FA3">
        <w:rPr>
          <w:rFonts w:eastAsiaTheme="minorHAnsi"/>
          <w:szCs w:val="26"/>
        </w:rPr>
        <w:t>a</w:t>
      </w:r>
      <w:r w:rsidR="00053069" w:rsidRPr="00054FA3">
        <w:rPr>
          <w:rFonts w:eastAsiaTheme="minorHAnsi"/>
          <w:szCs w:val="26"/>
        </w:rPr>
        <w:t xml:space="preserve">pplication </w:t>
      </w:r>
      <w:r w:rsidR="00292B88" w:rsidRPr="00054FA3">
        <w:rPr>
          <w:rFonts w:eastAsiaTheme="minorHAnsi"/>
          <w:szCs w:val="26"/>
        </w:rPr>
        <w:t>a</w:t>
      </w:r>
      <w:r w:rsidR="00053069" w:rsidRPr="00054FA3">
        <w:rPr>
          <w:rFonts w:eastAsiaTheme="minorHAnsi"/>
          <w:szCs w:val="26"/>
        </w:rPr>
        <w:t>gent</w:t>
      </w:r>
      <w:r w:rsidR="00292B88" w:rsidRPr="00054FA3">
        <w:rPr>
          <w:rFonts w:eastAsiaTheme="minorHAnsi"/>
          <w:szCs w:val="26"/>
        </w:rPr>
        <w:t>.  An application agent may</w:t>
      </w:r>
      <w:r w:rsidR="00053069" w:rsidRPr="00054FA3">
        <w:rPr>
          <w:rFonts w:eastAsiaTheme="minorHAnsi"/>
          <w:szCs w:val="26"/>
        </w:rPr>
        <w:t xml:space="preserve"> serve as the single point of contact </w:t>
      </w:r>
      <w:r w:rsidR="003F1653" w:rsidRPr="00054FA3">
        <w:rPr>
          <w:rFonts w:eastAsiaTheme="minorHAnsi"/>
          <w:szCs w:val="26"/>
        </w:rPr>
        <w:t xml:space="preserve">for the interconnection customer and </w:t>
      </w:r>
      <w:r w:rsidR="00292B88" w:rsidRPr="00054FA3">
        <w:rPr>
          <w:rFonts w:eastAsiaTheme="minorHAnsi"/>
          <w:szCs w:val="26"/>
        </w:rPr>
        <w:t>may</w:t>
      </w:r>
      <w:r w:rsidR="003F1653" w:rsidRPr="00054FA3">
        <w:rPr>
          <w:rFonts w:eastAsiaTheme="minorHAnsi"/>
          <w:szCs w:val="26"/>
        </w:rPr>
        <w:t xml:space="preserve"> coordinate with the electric utility on the interconnection customer’s behalf.  </w:t>
      </w:r>
      <w:r w:rsidR="00053069" w:rsidRPr="00054FA3">
        <w:rPr>
          <w:rFonts w:eastAsiaTheme="minorHAnsi"/>
          <w:szCs w:val="26"/>
        </w:rPr>
        <w:t xml:space="preserve">Designation of an </w:t>
      </w:r>
      <w:r w:rsidR="00292B88" w:rsidRPr="00054FA3">
        <w:rPr>
          <w:rFonts w:eastAsiaTheme="minorHAnsi"/>
          <w:szCs w:val="26"/>
        </w:rPr>
        <w:t>a</w:t>
      </w:r>
      <w:r w:rsidR="00053069" w:rsidRPr="00054FA3">
        <w:rPr>
          <w:rFonts w:eastAsiaTheme="minorHAnsi"/>
          <w:szCs w:val="26"/>
        </w:rPr>
        <w:t xml:space="preserve">pplication </w:t>
      </w:r>
      <w:r w:rsidR="00292B88" w:rsidRPr="00054FA3">
        <w:rPr>
          <w:rFonts w:eastAsiaTheme="minorHAnsi"/>
          <w:szCs w:val="26"/>
        </w:rPr>
        <w:t>a</w:t>
      </w:r>
      <w:r w:rsidR="00053069" w:rsidRPr="00054FA3">
        <w:rPr>
          <w:rFonts w:eastAsiaTheme="minorHAnsi"/>
          <w:szCs w:val="26"/>
        </w:rPr>
        <w:t xml:space="preserve">gent does not absolve the </w:t>
      </w:r>
      <w:r w:rsidR="003F1653" w:rsidRPr="00054FA3">
        <w:rPr>
          <w:rFonts w:eastAsiaTheme="minorHAnsi"/>
          <w:szCs w:val="26"/>
        </w:rPr>
        <w:t>i</w:t>
      </w:r>
      <w:r w:rsidR="00053069" w:rsidRPr="00054FA3">
        <w:rPr>
          <w:rFonts w:eastAsiaTheme="minorHAnsi"/>
          <w:szCs w:val="26"/>
        </w:rPr>
        <w:t xml:space="preserve">nterconnection </w:t>
      </w:r>
      <w:r w:rsidR="003F1653" w:rsidRPr="00054FA3">
        <w:rPr>
          <w:rFonts w:eastAsiaTheme="minorHAnsi"/>
          <w:szCs w:val="26"/>
        </w:rPr>
        <w:t>c</w:t>
      </w:r>
      <w:r w:rsidR="00053069" w:rsidRPr="00054FA3">
        <w:rPr>
          <w:rFonts w:eastAsiaTheme="minorHAnsi"/>
          <w:szCs w:val="26"/>
        </w:rPr>
        <w:t xml:space="preserve">ustomer from signing interconnection documents and </w:t>
      </w:r>
      <w:r w:rsidR="003F1653" w:rsidRPr="00054FA3">
        <w:rPr>
          <w:rFonts w:eastAsiaTheme="minorHAnsi"/>
          <w:szCs w:val="26"/>
        </w:rPr>
        <w:t xml:space="preserve">from </w:t>
      </w:r>
      <w:r w:rsidR="00053069" w:rsidRPr="00054FA3">
        <w:rPr>
          <w:rFonts w:eastAsiaTheme="minorHAnsi"/>
          <w:szCs w:val="26"/>
        </w:rPr>
        <w:t xml:space="preserve">the responsibilities outlined in </w:t>
      </w:r>
      <w:r w:rsidR="003F1653" w:rsidRPr="00054FA3">
        <w:rPr>
          <w:rFonts w:eastAsiaTheme="minorHAnsi"/>
          <w:szCs w:val="26"/>
        </w:rPr>
        <w:t>these rules</w:t>
      </w:r>
      <w:r w:rsidR="00053069" w:rsidRPr="00054FA3">
        <w:rPr>
          <w:rFonts w:eastAsiaTheme="minorHAnsi"/>
          <w:szCs w:val="26"/>
        </w:rPr>
        <w:t xml:space="preserve"> and </w:t>
      </w:r>
      <w:r w:rsidR="0090795C" w:rsidRPr="00054FA3">
        <w:rPr>
          <w:rFonts w:eastAsiaTheme="minorHAnsi"/>
          <w:szCs w:val="26"/>
        </w:rPr>
        <w:t>i</w:t>
      </w:r>
      <w:r w:rsidR="00053069" w:rsidRPr="00054FA3">
        <w:rPr>
          <w:rFonts w:eastAsiaTheme="minorHAnsi"/>
          <w:szCs w:val="26"/>
        </w:rPr>
        <w:t xml:space="preserve">nterconnection </w:t>
      </w:r>
      <w:r w:rsidR="0090795C" w:rsidRPr="00054FA3">
        <w:rPr>
          <w:rFonts w:eastAsiaTheme="minorHAnsi"/>
          <w:szCs w:val="26"/>
        </w:rPr>
        <w:t>a</w:t>
      </w:r>
      <w:r w:rsidR="00053069" w:rsidRPr="00054FA3">
        <w:rPr>
          <w:rFonts w:eastAsiaTheme="minorHAnsi"/>
          <w:szCs w:val="26"/>
        </w:rPr>
        <w:t>greement.</w:t>
      </w:r>
      <w:bookmarkEnd w:id="21"/>
      <w:r w:rsidR="00984098" w:rsidRPr="00054FA3">
        <w:rPr>
          <w:rFonts w:eastAsiaTheme="minorHAnsi"/>
          <w:szCs w:val="26"/>
        </w:rPr>
        <w:t xml:space="preserve">  </w:t>
      </w:r>
    </w:p>
    <w:p w14:paraId="041F1144" w14:textId="48D89DD2" w:rsidR="000F1D21" w:rsidRPr="00054FA3" w:rsidRDefault="000F1D21" w:rsidP="000E25F4">
      <w:pPr>
        <w:spacing w:line="240" w:lineRule="auto"/>
        <w:ind w:left="360" w:right="0" w:firstLine="0"/>
        <w:jc w:val="left"/>
        <w:rPr>
          <w:color w:val="auto"/>
        </w:rPr>
      </w:pPr>
    </w:p>
    <w:p w14:paraId="5F96B61D" w14:textId="3C632DDC" w:rsidR="006E2BA4" w:rsidRPr="00054FA3" w:rsidRDefault="006E2BA4" w:rsidP="00D51CF2">
      <w:pPr>
        <w:spacing w:line="240" w:lineRule="auto"/>
        <w:ind w:right="0" w:firstLine="0"/>
        <w:jc w:val="left"/>
        <w:rPr>
          <w:b/>
          <w:color w:val="auto"/>
        </w:rPr>
      </w:pPr>
      <w:r w:rsidRPr="00054FA3">
        <w:rPr>
          <w:b/>
          <w:color w:val="auto"/>
        </w:rPr>
        <w:t xml:space="preserve">R </w:t>
      </w:r>
      <w:r w:rsidR="005A21FE" w:rsidRPr="00054FA3">
        <w:rPr>
          <w:b/>
          <w:color w:val="auto"/>
        </w:rPr>
        <w:t>460.</w:t>
      </w:r>
      <w:r w:rsidR="00D1372D" w:rsidRPr="00054FA3">
        <w:rPr>
          <w:b/>
          <w:color w:val="auto"/>
        </w:rPr>
        <w:t>92</w:t>
      </w:r>
      <w:r w:rsidR="005172AD" w:rsidRPr="00054FA3">
        <w:rPr>
          <w:b/>
          <w:color w:val="auto"/>
        </w:rPr>
        <w:t>2</w:t>
      </w:r>
      <w:r w:rsidRPr="00054FA3">
        <w:rPr>
          <w:b/>
          <w:color w:val="auto"/>
        </w:rPr>
        <w:t xml:space="preserve"> Pre-</w:t>
      </w:r>
      <w:r w:rsidR="0090795C" w:rsidRPr="00054FA3">
        <w:rPr>
          <w:b/>
          <w:color w:val="auto"/>
        </w:rPr>
        <w:t>a</w:t>
      </w:r>
      <w:r w:rsidRPr="00054FA3">
        <w:rPr>
          <w:b/>
          <w:color w:val="auto"/>
        </w:rPr>
        <w:t xml:space="preserve">pplication </w:t>
      </w:r>
      <w:r w:rsidR="0090795C" w:rsidRPr="00054FA3">
        <w:rPr>
          <w:b/>
          <w:color w:val="auto"/>
        </w:rPr>
        <w:t>r</w:t>
      </w:r>
      <w:r w:rsidRPr="00054FA3">
        <w:rPr>
          <w:b/>
          <w:color w:val="auto"/>
        </w:rPr>
        <w:t>eport request form</w:t>
      </w:r>
    </w:p>
    <w:p w14:paraId="1CA6BFF3" w14:textId="7C7671D0" w:rsidR="006E2BA4" w:rsidRPr="00054FA3" w:rsidRDefault="001C1C8F" w:rsidP="000E25F4">
      <w:pPr>
        <w:pStyle w:val="Level3"/>
        <w:numPr>
          <w:ilvl w:val="0"/>
          <w:numId w:val="0"/>
        </w:numPr>
        <w:spacing w:after="0"/>
        <w:ind w:left="20"/>
      </w:pPr>
      <w:bookmarkStart w:id="22" w:name="_Toc440018343"/>
      <w:bookmarkStart w:id="23" w:name="_Toc440018608"/>
      <w:bookmarkStart w:id="24" w:name="_Toc440018873"/>
      <w:bookmarkStart w:id="25" w:name="_Toc440019178"/>
      <w:bookmarkStart w:id="26" w:name="_Toc440019635"/>
      <w:bookmarkStart w:id="27" w:name="_Ref440021230"/>
      <w:bookmarkStart w:id="28" w:name="_Ref531082094"/>
      <w:r w:rsidRPr="00054FA3">
        <w:t xml:space="preserve">Rule </w:t>
      </w:r>
      <w:r w:rsidR="00D1372D" w:rsidRPr="00054FA3">
        <w:t>2</w:t>
      </w:r>
      <w:r w:rsidR="005172AD" w:rsidRPr="00054FA3">
        <w:t>2</w:t>
      </w:r>
      <w:r w:rsidRPr="00054FA3">
        <w:t xml:space="preserve">. </w:t>
      </w:r>
      <w:r w:rsidR="00C93C7C" w:rsidRPr="00054FA3">
        <w:t>A</w:t>
      </w:r>
      <w:r w:rsidR="006E2BA4" w:rsidRPr="00054FA3">
        <w:t xml:space="preserve">n </w:t>
      </w:r>
      <w:r w:rsidR="00A040C5" w:rsidRPr="00054FA3">
        <w:t>i</w:t>
      </w:r>
      <w:r w:rsidR="006E2BA4" w:rsidRPr="00054FA3">
        <w:t xml:space="preserve">nterconnection </w:t>
      </w:r>
      <w:r w:rsidR="00A040C5" w:rsidRPr="00054FA3">
        <w:t>c</w:t>
      </w:r>
      <w:r w:rsidR="006E2BA4" w:rsidRPr="00054FA3">
        <w:t xml:space="preserve">ustomer may submit a </w:t>
      </w:r>
      <w:r w:rsidR="00893D0F" w:rsidRPr="00054FA3">
        <w:t>completed pre-application report</w:t>
      </w:r>
      <w:r w:rsidR="006E2BA4" w:rsidRPr="00054FA3">
        <w:t xml:space="preserve"> request form along with a</w:t>
      </w:r>
      <w:r w:rsidR="009427D3" w:rsidRPr="00054FA3">
        <w:t xml:space="preserve">n associated fee </w:t>
      </w:r>
      <w:r w:rsidR="006E2BA4" w:rsidRPr="00054FA3">
        <w:t xml:space="preserve">for a </w:t>
      </w:r>
      <w:r w:rsidR="0090795C" w:rsidRPr="00054FA3">
        <w:t>p</w:t>
      </w:r>
      <w:r w:rsidR="006E2BA4" w:rsidRPr="00054FA3">
        <w:t>re-</w:t>
      </w:r>
      <w:r w:rsidR="0090795C" w:rsidRPr="00054FA3">
        <w:t>a</w:t>
      </w:r>
      <w:r w:rsidR="006E2BA4" w:rsidRPr="00054FA3">
        <w:t xml:space="preserve">pplication </w:t>
      </w:r>
      <w:r w:rsidR="000B25CA" w:rsidRPr="00054FA3">
        <w:t>r</w:t>
      </w:r>
      <w:r w:rsidR="006E2BA4" w:rsidRPr="00054FA3">
        <w:t xml:space="preserve">eport on a proposed </w:t>
      </w:r>
      <w:r w:rsidR="006F73EE" w:rsidRPr="00054FA3">
        <w:t>project</w:t>
      </w:r>
      <w:r w:rsidR="006E2BA4" w:rsidRPr="00054FA3">
        <w:t xml:space="preserve">. </w:t>
      </w:r>
      <w:r w:rsidR="00C93C7C" w:rsidRPr="00054FA3">
        <w:t xml:space="preserve"> </w:t>
      </w:r>
      <w:r w:rsidR="00BF560E" w:rsidRPr="00054FA3">
        <w:t>The electric utility</w:t>
      </w:r>
      <w:r w:rsidR="006E2BA4" w:rsidRPr="00054FA3">
        <w:t xml:space="preserve"> shall provide the data </w:t>
      </w:r>
      <w:r w:rsidR="00C93C7C" w:rsidRPr="00054FA3">
        <w:t xml:space="preserve">required in the </w:t>
      </w:r>
      <w:r w:rsidR="000B25CA" w:rsidRPr="00054FA3">
        <w:t>p</w:t>
      </w:r>
      <w:r w:rsidR="00C93C7C" w:rsidRPr="00054FA3">
        <w:t>re-</w:t>
      </w:r>
      <w:r w:rsidR="000B25CA" w:rsidRPr="00054FA3">
        <w:t>a</w:t>
      </w:r>
      <w:r w:rsidR="00C93C7C" w:rsidRPr="00054FA3">
        <w:t xml:space="preserve">pplication </w:t>
      </w:r>
      <w:r w:rsidR="000B25CA" w:rsidRPr="00054FA3">
        <w:t>r</w:t>
      </w:r>
      <w:r w:rsidR="00C93C7C" w:rsidRPr="00054FA3">
        <w:t>eport</w:t>
      </w:r>
      <w:r w:rsidR="006E2BA4" w:rsidRPr="00054FA3">
        <w:t xml:space="preserve"> to the </w:t>
      </w:r>
      <w:r w:rsidR="00BF560E" w:rsidRPr="00054FA3">
        <w:t>i</w:t>
      </w:r>
      <w:r w:rsidR="006E2BA4" w:rsidRPr="00054FA3">
        <w:t xml:space="preserve">nterconnection </w:t>
      </w:r>
      <w:r w:rsidR="00BF560E" w:rsidRPr="00054FA3">
        <w:t>c</w:t>
      </w:r>
      <w:r w:rsidR="006E2BA4" w:rsidRPr="00054FA3">
        <w:t>ustomer within</w:t>
      </w:r>
      <w:r w:rsidR="00BF560E" w:rsidRPr="00054FA3">
        <w:t xml:space="preserve"> twenty-five</w:t>
      </w:r>
      <w:r w:rsidR="006E2BA4" w:rsidRPr="00054FA3">
        <w:t xml:space="preserve"> (</w:t>
      </w:r>
      <w:r w:rsidR="00BF560E" w:rsidRPr="00054FA3">
        <w:t>2</w:t>
      </w:r>
      <w:r w:rsidR="006E2BA4" w:rsidRPr="00054FA3">
        <w:t xml:space="preserve">5) </w:t>
      </w:r>
      <w:r w:rsidR="00BF560E" w:rsidRPr="00054FA3">
        <w:t>b</w:t>
      </w:r>
      <w:r w:rsidR="006E2BA4" w:rsidRPr="00054FA3">
        <w:t xml:space="preserve">usiness </w:t>
      </w:r>
      <w:r w:rsidR="00BF560E" w:rsidRPr="00054FA3">
        <w:t>d</w:t>
      </w:r>
      <w:r w:rsidR="006E2BA4" w:rsidRPr="00054FA3">
        <w:t>ays of receipt of the completed request form and payment of the fee.</w:t>
      </w:r>
      <w:r w:rsidR="00C93C7C" w:rsidRPr="00054FA3">
        <w:t xml:space="preserve">  </w:t>
      </w:r>
      <w:r w:rsidR="006E2BA4" w:rsidRPr="00054FA3">
        <w:t xml:space="preserve">The </w:t>
      </w:r>
      <w:r w:rsidR="000B25CA" w:rsidRPr="00054FA3">
        <w:t>p</w:t>
      </w:r>
      <w:r w:rsidR="006E2BA4" w:rsidRPr="00054FA3">
        <w:t>re-</w:t>
      </w:r>
      <w:r w:rsidR="000B25CA" w:rsidRPr="00054FA3">
        <w:t>a</w:t>
      </w:r>
      <w:r w:rsidR="006E2BA4" w:rsidRPr="00054FA3">
        <w:t xml:space="preserve">pplication </w:t>
      </w:r>
      <w:r w:rsidR="000B25CA" w:rsidRPr="00054FA3">
        <w:t>r</w:t>
      </w:r>
      <w:r w:rsidR="006E2BA4" w:rsidRPr="00054FA3">
        <w:t xml:space="preserve">eport produced by the </w:t>
      </w:r>
      <w:r w:rsidR="00BF560E" w:rsidRPr="00054FA3">
        <w:t>electric utility</w:t>
      </w:r>
      <w:r w:rsidR="006E2BA4" w:rsidRPr="00054FA3">
        <w:t xml:space="preserve"> is non-binding, does not confer any rights, and the </w:t>
      </w:r>
      <w:r w:rsidR="00BF560E" w:rsidRPr="00054FA3">
        <w:t>i</w:t>
      </w:r>
      <w:r w:rsidR="006E2BA4" w:rsidRPr="00054FA3">
        <w:t xml:space="preserve">nterconnection </w:t>
      </w:r>
      <w:r w:rsidR="00BF560E" w:rsidRPr="00054FA3">
        <w:t>c</w:t>
      </w:r>
      <w:r w:rsidR="006E2BA4" w:rsidRPr="00054FA3">
        <w:t xml:space="preserve">ustomer must still successfully apply to interconnect to the </w:t>
      </w:r>
      <w:r w:rsidR="00BF560E" w:rsidRPr="00054FA3">
        <w:t>electric utility’s distribution</w:t>
      </w:r>
      <w:r w:rsidR="006E2BA4" w:rsidRPr="00054FA3">
        <w:t xml:space="preserve"> system. The written </w:t>
      </w:r>
      <w:r w:rsidR="000B25CA" w:rsidRPr="00054FA3">
        <w:t>p</w:t>
      </w:r>
      <w:r w:rsidR="006E2BA4" w:rsidRPr="00054FA3">
        <w:t>re-</w:t>
      </w:r>
      <w:r w:rsidR="000B25CA" w:rsidRPr="00054FA3">
        <w:t>a</w:t>
      </w:r>
      <w:r w:rsidR="006E2BA4" w:rsidRPr="00054FA3">
        <w:t xml:space="preserve">pplication </w:t>
      </w:r>
      <w:r w:rsidR="000B25CA" w:rsidRPr="00054FA3">
        <w:t>r</w:t>
      </w:r>
      <w:r w:rsidR="006E2BA4" w:rsidRPr="00054FA3">
        <w:t xml:space="preserve">eport request form shall include the </w:t>
      </w:r>
      <w:r w:rsidR="00300602" w:rsidRPr="00054FA3">
        <w:t xml:space="preserve">following </w:t>
      </w:r>
      <w:r w:rsidR="006E2BA4" w:rsidRPr="00054FA3">
        <w:t>informatio</w:t>
      </w:r>
      <w:r w:rsidR="00300602" w:rsidRPr="00054FA3">
        <w:t>n</w:t>
      </w:r>
      <w:bookmarkEnd w:id="22"/>
      <w:bookmarkEnd w:id="23"/>
      <w:bookmarkEnd w:id="24"/>
      <w:bookmarkEnd w:id="25"/>
      <w:bookmarkEnd w:id="26"/>
      <w:bookmarkEnd w:id="27"/>
      <w:r w:rsidR="00300602" w:rsidRPr="00054FA3">
        <w:t>:</w:t>
      </w:r>
      <w:bookmarkEnd w:id="28"/>
      <w:r w:rsidR="006E2BA4" w:rsidRPr="00054FA3">
        <w:t xml:space="preserve"> </w:t>
      </w:r>
    </w:p>
    <w:p w14:paraId="441E974E" w14:textId="55FBDB58" w:rsidR="006E2BA4" w:rsidRPr="00054FA3" w:rsidRDefault="006E2BA4" w:rsidP="00021C19">
      <w:pPr>
        <w:pStyle w:val="Level4"/>
        <w:numPr>
          <w:ilvl w:val="0"/>
          <w:numId w:val="9"/>
        </w:numPr>
        <w:spacing w:after="0"/>
      </w:pPr>
      <w:bookmarkStart w:id="29" w:name="_Toc440018344"/>
      <w:bookmarkStart w:id="30" w:name="_Toc440018874"/>
      <w:bookmarkStart w:id="31" w:name="_Toc440019179"/>
      <w:bookmarkStart w:id="32" w:name="_Toc440019636"/>
      <w:bookmarkStart w:id="33" w:name="_Ref440021198"/>
      <w:bookmarkStart w:id="34" w:name="_Ref440025698"/>
      <w:bookmarkStart w:id="35" w:name="_Ref531082034"/>
      <w:r w:rsidRPr="00054FA3">
        <w:t>Project contact information, including name, address, phone number, and email address.</w:t>
      </w:r>
      <w:bookmarkEnd w:id="29"/>
      <w:bookmarkEnd w:id="30"/>
      <w:bookmarkEnd w:id="31"/>
      <w:bookmarkEnd w:id="32"/>
      <w:bookmarkEnd w:id="33"/>
      <w:bookmarkEnd w:id="34"/>
      <w:bookmarkEnd w:id="35"/>
    </w:p>
    <w:p w14:paraId="649F76DB" w14:textId="755109FA" w:rsidR="006E2BA4" w:rsidRPr="00054FA3" w:rsidRDefault="006E2BA4" w:rsidP="00021C19">
      <w:pPr>
        <w:pStyle w:val="Level4"/>
        <w:numPr>
          <w:ilvl w:val="0"/>
          <w:numId w:val="9"/>
        </w:numPr>
        <w:spacing w:after="0"/>
      </w:pPr>
      <w:bookmarkStart w:id="36" w:name="_Toc440018345"/>
      <w:bookmarkStart w:id="37" w:name="_Toc440018875"/>
      <w:bookmarkStart w:id="38" w:name="_Toc440019180"/>
      <w:bookmarkStart w:id="39" w:name="_Toc440019637"/>
      <w:r w:rsidRPr="00054FA3">
        <w:t>Project location</w:t>
      </w:r>
      <w:r w:rsidR="00435F8F" w:rsidRPr="00054FA3">
        <w:t xml:space="preserve">, </w:t>
      </w:r>
      <w:r w:rsidR="0079531A" w:rsidRPr="00054FA3">
        <w:t>which may be given by</w:t>
      </w:r>
      <w:r w:rsidR="00435F8F" w:rsidRPr="00054FA3">
        <w:t xml:space="preserve"> </w:t>
      </w:r>
      <w:r w:rsidRPr="00054FA3">
        <w:t>street address with nearby cross streets and town</w:t>
      </w:r>
      <w:bookmarkEnd w:id="36"/>
      <w:bookmarkEnd w:id="37"/>
      <w:bookmarkEnd w:id="38"/>
      <w:bookmarkEnd w:id="39"/>
      <w:r w:rsidR="00435F8F" w:rsidRPr="00054FA3">
        <w:t>;</w:t>
      </w:r>
      <w:r w:rsidR="002C4F2C" w:rsidRPr="00054FA3">
        <w:t xml:space="preserve"> an</w:t>
      </w:r>
      <w:r w:rsidR="00435F8F" w:rsidRPr="00054FA3">
        <w:t xml:space="preserve"> </w:t>
      </w:r>
      <w:r w:rsidRPr="00054FA3">
        <w:t>aerial map</w:t>
      </w:r>
      <w:r w:rsidR="00435F8F" w:rsidRPr="00054FA3">
        <w:t xml:space="preserve"> with location clearly marked;</w:t>
      </w:r>
      <w:r w:rsidRPr="00054FA3">
        <w:t xml:space="preserve"> or GPS coordinates</w:t>
      </w:r>
      <w:r w:rsidR="00435F8F" w:rsidRPr="00054FA3">
        <w:t>.</w:t>
      </w:r>
      <w:r w:rsidRPr="00054FA3">
        <w:t xml:space="preserve"> </w:t>
      </w:r>
    </w:p>
    <w:p w14:paraId="549FA27F" w14:textId="25FEA27F" w:rsidR="006E2BA4" w:rsidRPr="00054FA3" w:rsidRDefault="006E2BA4" w:rsidP="00021C19">
      <w:pPr>
        <w:pStyle w:val="Level4"/>
        <w:numPr>
          <w:ilvl w:val="0"/>
          <w:numId w:val="9"/>
        </w:numPr>
        <w:spacing w:after="0"/>
      </w:pPr>
      <w:bookmarkStart w:id="40" w:name="_Toc440018346"/>
      <w:bookmarkStart w:id="41" w:name="_Toc440018876"/>
      <w:bookmarkStart w:id="42" w:name="_Toc440019181"/>
      <w:bookmarkStart w:id="43" w:name="_Toc440019638"/>
      <w:r w:rsidRPr="00054FA3">
        <w:t xml:space="preserve">Meter number, </w:t>
      </w:r>
      <w:r w:rsidR="009D4C54" w:rsidRPr="00054FA3">
        <w:t>structure</w:t>
      </w:r>
      <w:r w:rsidRPr="00054FA3">
        <w:t xml:space="preserve"> number, or other equivalent information identifying </w:t>
      </w:r>
      <w:r w:rsidR="00610039" w:rsidRPr="00054FA3">
        <w:t xml:space="preserve">the </w:t>
      </w:r>
      <w:r w:rsidRPr="00054FA3">
        <w:t xml:space="preserve">proposed </w:t>
      </w:r>
      <w:r w:rsidR="003C507A" w:rsidRPr="00054FA3">
        <w:t>point of interconnection</w:t>
      </w:r>
      <w:r w:rsidRPr="00054FA3">
        <w:t>, if available.</w:t>
      </w:r>
      <w:bookmarkEnd w:id="40"/>
      <w:bookmarkEnd w:id="41"/>
      <w:bookmarkEnd w:id="42"/>
      <w:bookmarkEnd w:id="43"/>
    </w:p>
    <w:p w14:paraId="0B29D468" w14:textId="7D921629" w:rsidR="006E2BA4" w:rsidRPr="00054FA3" w:rsidRDefault="00610039" w:rsidP="00021C19">
      <w:pPr>
        <w:pStyle w:val="Level4"/>
        <w:numPr>
          <w:ilvl w:val="0"/>
          <w:numId w:val="9"/>
        </w:numPr>
        <w:spacing w:after="0"/>
      </w:pPr>
      <w:bookmarkStart w:id="44" w:name="_Toc440018347"/>
      <w:bookmarkStart w:id="45" w:name="_Toc440018877"/>
      <w:bookmarkStart w:id="46" w:name="_Toc440019182"/>
      <w:bookmarkStart w:id="47" w:name="_Toc440019639"/>
      <w:r w:rsidRPr="00054FA3">
        <w:t xml:space="preserve">Whether the DER is solar, wind, </w:t>
      </w:r>
      <w:r w:rsidR="00343C3C" w:rsidRPr="00054FA3">
        <w:t>cogeneration</w:t>
      </w:r>
      <w:r w:rsidRPr="00054FA3">
        <w:t xml:space="preserve">, storage, solar with storage, or some other type.  </w:t>
      </w:r>
      <w:bookmarkEnd w:id="44"/>
      <w:bookmarkEnd w:id="45"/>
      <w:bookmarkEnd w:id="46"/>
      <w:bookmarkEnd w:id="47"/>
    </w:p>
    <w:p w14:paraId="5EC64D55" w14:textId="0112CE18" w:rsidR="006E2BA4" w:rsidRPr="00054FA3" w:rsidRDefault="003C3AA7" w:rsidP="000E25F4">
      <w:pPr>
        <w:pStyle w:val="Level4"/>
        <w:numPr>
          <w:ilvl w:val="0"/>
          <w:numId w:val="0"/>
        </w:numPr>
        <w:spacing w:after="0"/>
        <w:ind w:left="720"/>
      </w:pPr>
      <w:bookmarkStart w:id="48" w:name="_Toc440018348"/>
      <w:bookmarkStart w:id="49" w:name="_Toc440018878"/>
      <w:bookmarkStart w:id="50" w:name="_Toc440019183"/>
      <w:bookmarkStart w:id="51" w:name="_Toc440019640"/>
      <w:r w:rsidRPr="00054FA3">
        <w:t xml:space="preserve">(e) </w:t>
      </w:r>
      <w:r w:rsidR="006E2BA4" w:rsidRPr="00054FA3">
        <w:t xml:space="preserve">Nameplate </w:t>
      </w:r>
      <w:r w:rsidR="002C4F2C" w:rsidRPr="00054FA3">
        <w:t>r</w:t>
      </w:r>
      <w:r w:rsidR="006E2BA4" w:rsidRPr="00054FA3">
        <w:t>ating</w:t>
      </w:r>
      <w:r w:rsidR="00664057" w:rsidRPr="00054FA3">
        <w:t xml:space="preserve"> of the DER</w:t>
      </w:r>
      <w:r w:rsidR="006E2BA4" w:rsidRPr="00054FA3">
        <w:t xml:space="preserve"> </w:t>
      </w:r>
      <w:r w:rsidR="002C4F2C" w:rsidRPr="00054FA3">
        <w:t xml:space="preserve">in </w:t>
      </w:r>
      <w:r w:rsidR="006E2BA4" w:rsidRPr="00054FA3">
        <w:t>alternating current kW</w:t>
      </w:r>
      <w:bookmarkEnd w:id="48"/>
      <w:bookmarkEnd w:id="49"/>
      <w:bookmarkEnd w:id="50"/>
      <w:bookmarkEnd w:id="51"/>
      <w:r w:rsidR="006E2BA4" w:rsidRPr="00054FA3">
        <w:t xml:space="preserve">. </w:t>
      </w:r>
    </w:p>
    <w:p w14:paraId="78918E84" w14:textId="7F344FA3" w:rsidR="006E2BA4" w:rsidRPr="00054FA3" w:rsidRDefault="003C3AA7" w:rsidP="000E25F4">
      <w:pPr>
        <w:pStyle w:val="Level4"/>
        <w:numPr>
          <w:ilvl w:val="0"/>
          <w:numId w:val="0"/>
        </w:numPr>
        <w:spacing w:after="0"/>
        <w:ind w:left="720"/>
      </w:pPr>
      <w:bookmarkStart w:id="52" w:name="_Toc440018349"/>
      <w:bookmarkStart w:id="53" w:name="_Toc440018879"/>
      <w:bookmarkStart w:id="54" w:name="_Toc440019184"/>
      <w:bookmarkStart w:id="55" w:name="_Toc440019641"/>
      <w:r w:rsidRPr="00054FA3">
        <w:t xml:space="preserve">(f) </w:t>
      </w:r>
      <w:r w:rsidR="00664057" w:rsidRPr="00054FA3">
        <w:t>Whether the DER configuration is s</w:t>
      </w:r>
      <w:r w:rsidR="006E2BA4" w:rsidRPr="00054FA3">
        <w:t>ingle or three phase</w:t>
      </w:r>
      <w:bookmarkEnd w:id="52"/>
      <w:bookmarkEnd w:id="53"/>
      <w:bookmarkEnd w:id="54"/>
      <w:bookmarkEnd w:id="55"/>
      <w:r w:rsidR="006E2BA4" w:rsidRPr="00054FA3">
        <w:t>.</w:t>
      </w:r>
    </w:p>
    <w:p w14:paraId="03155997" w14:textId="4CF21F28" w:rsidR="006E2BA4" w:rsidRPr="00054FA3" w:rsidRDefault="003C3AA7" w:rsidP="000E25F4">
      <w:pPr>
        <w:pStyle w:val="Level4"/>
        <w:numPr>
          <w:ilvl w:val="0"/>
          <w:numId w:val="0"/>
        </w:numPr>
        <w:spacing w:after="0"/>
        <w:ind w:left="720"/>
      </w:pPr>
      <w:bookmarkStart w:id="56" w:name="_Toc440018350"/>
      <w:bookmarkStart w:id="57" w:name="_Toc440018880"/>
      <w:bookmarkStart w:id="58" w:name="_Toc440019185"/>
      <w:bookmarkStart w:id="59" w:name="_Toc440019642"/>
      <w:r w:rsidRPr="00054FA3">
        <w:t xml:space="preserve">(g) </w:t>
      </w:r>
      <w:r w:rsidR="009D18D3" w:rsidRPr="00054FA3">
        <w:t>Whether</w:t>
      </w:r>
      <w:r w:rsidR="002C4F2C" w:rsidRPr="00054FA3">
        <w:t xml:space="preserve"> the DER </w:t>
      </w:r>
      <w:r w:rsidR="009D18D3" w:rsidRPr="00054FA3">
        <w:t xml:space="preserve">will </w:t>
      </w:r>
      <w:r w:rsidR="002C4F2C" w:rsidRPr="00054FA3">
        <w:t>be a s</w:t>
      </w:r>
      <w:r w:rsidR="006E2BA4" w:rsidRPr="00054FA3">
        <w:t>tand-alone generator</w:t>
      </w:r>
      <w:r w:rsidR="002C4F2C" w:rsidRPr="00054FA3">
        <w:t xml:space="preserve">, meaning </w:t>
      </w:r>
      <w:r w:rsidR="006E2BA4" w:rsidRPr="00054FA3">
        <w:t xml:space="preserve">no onsite </w:t>
      </w:r>
      <w:r w:rsidR="003E65C1" w:rsidRPr="00054FA3">
        <w:t xml:space="preserve">load </w:t>
      </w:r>
      <w:r w:rsidR="00EF3930" w:rsidRPr="00054FA3">
        <w:t>other than</w:t>
      </w:r>
      <w:r w:rsidR="006E2BA4" w:rsidRPr="00054FA3">
        <w:t xml:space="preserve"> station service</w:t>
      </w:r>
      <w:r w:rsidR="009D18D3" w:rsidRPr="00054FA3">
        <w:t>.</w:t>
      </w:r>
      <w:r w:rsidR="006E2BA4" w:rsidRPr="00054FA3">
        <w:t xml:space="preserve"> </w:t>
      </w:r>
      <w:bookmarkEnd w:id="56"/>
      <w:bookmarkEnd w:id="57"/>
      <w:bookmarkEnd w:id="58"/>
      <w:bookmarkEnd w:id="59"/>
    </w:p>
    <w:p w14:paraId="651A9E3D" w14:textId="1A3F0D0D" w:rsidR="006E2BA4" w:rsidRPr="00054FA3" w:rsidRDefault="003C3AA7" w:rsidP="000E25F4">
      <w:pPr>
        <w:pStyle w:val="Level4"/>
        <w:numPr>
          <w:ilvl w:val="0"/>
          <w:numId w:val="0"/>
        </w:numPr>
        <w:spacing w:after="0"/>
        <w:ind w:left="720"/>
      </w:pPr>
      <w:bookmarkStart w:id="60" w:name="_Toc440018351"/>
      <w:bookmarkStart w:id="61" w:name="_Toc440018881"/>
      <w:bookmarkStart w:id="62" w:name="_Toc440019186"/>
      <w:bookmarkStart w:id="63" w:name="_Toc440019643"/>
      <w:bookmarkStart w:id="64" w:name="_Ref440021211"/>
      <w:bookmarkStart w:id="65" w:name="_Ref531082053"/>
      <w:r w:rsidRPr="00054FA3">
        <w:t xml:space="preserve">(h) </w:t>
      </w:r>
      <w:r w:rsidR="002C5484" w:rsidRPr="00054FA3">
        <w:t>Whether</w:t>
      </w:r>
      <w:r w:rsidR="006E2BA4" w:rsidRPr="00054FA3">
        <w:t xml:space="preserve"> new service</w:t>
      </w:r>
      <w:r w:rsidR="002C5484" w:rsidRPr="00054FA3">
        <w:t xml:space="preserve"> is</w:t>
      </w:r>
      <w:r w:rsidR="006E2BA4" w:rsidRPr="00054FA3">
        <w:t xml:space="preserve"> requested</w:t>
      </w:r>
      <w:r w:rsidR="002C5484" w:rsidRPr="00054FA3">
        <w:t>.</w:t>
      </w:r>
      <w:r w:rsidR="006E2BA4" w:rsidRPr="00054FA3">
        <w:t xml:space="preserve"> </w:t>
      </w:r>
      <w:r w:rsidR="002C4F2C" w:rsidRPr="00054FA3">
        <w:t xml:space="preserve"> </w:t>
      </w:r>
      <w:r w:rsidR="006E2BA4" w:rsidRPr="00054FA3">
        <w:t>If there is existing service</w:t>
      </w:r>
      <w:r w:rsidR="002C5484" w:rsidRPr="00054FA3">
        <w:t>,</w:t>
      </w:r>
      <w:r w:rsidR="006E2BA4" w:rsidRPr="00054FA3">
        <w:t xml:space="preserve"> the customer account number</w:t>
      </w:r>
      <w:r w:rsidR="006F73EE" w:rsidRPr="00054FA3">
        <w:t xml:space="preserve"> and</w:t>
      </w:r>
      <w:r w:rsidR="006E2BA4" w:rsidRPr="00054FA3">
        <w:t xml:space="preserve"> site minimum and maximum current or proposed electric loads in kW</w:t>
      </w:r>
      <w:r w:rsidR="002C4F2C" w:rsidRPr="00054FA3">
        <w:t xml:space="preserve">, </w:t>
      </w:r>
      <w:r w:rsidR="006E2BA4" w:rsidRPr="00054FA3">
        <w:t>if available</w:t>
      </w:r>
      <w:r w:rsidR="002C4F2C" w:rsidRPr="00054FA3">
        <w:t>,</w:t>
      </w:r>
      <w:r w:rsidR="002C5484" w:rsidRPr="00054FA3">
        <w:t xml:space="preserve"> shall be included.  In addition,</w:t>
      </w:r>
      <w:r w:rsidR="006E2BA4" w:rsidRPr="00054FA3">
        <w:t xml:space="preserve"> how the load is expected to change</w:t>
      </w:r>
      <w:r w:rsidR="002C5484" w:rsidRPr="00054FA3">
        <w:t xml:space="preserve"> shall be specified</w:t>
      </w:r>
      <w:r w:rsidR="006E2BA4" w:rsidRPr="00054FA3">
        <w:t>.</w:t>
      </w:r>
      <w:bookmarkEnd w:id="60"/>
      <w:bookmarkEnd w:id="61"/>
      <w:bookmarkEnd w:id="62"/>
      <w:bookmarkEnd w:id="63"/>
      <w:bookmarkEnd w:id="64"/>
      <w:bookmarkEnd w:id="65"/>
    </w:p>
    <w:p w14:paraId="0F37E2FA" w14:textId="77777777" w:rsidR="00AB1651" w:rsidRPr="00054FA3" w:rsidRDefault="00AB1651" w:rsidP="000E25F4">
      <w:pPr>
        <w:pStyle w:val="Level4"/>
        <w:numPr>
          <w:ilvl w:val="0"/>
          <w:numId w:val="0"/>
        </w:numPr>
        <w:spacing w:after="0"/>
        <w:ind w:left="10"/>
      </w:pPr>
    </w:p>
    <w:p w14:paraId="335E7957" w14:textId="7E859118" w:rsidR="00AB1651" w:rsidRPr="00054FA3" w:rsidRDefault="00AB1651" w:rsidP="00AB1651">
      <w:pPr>
        <w:spacing w:line="240" w:lineRule="auto"/>
        <w:ind w:right="0" w:firstLine="0"/>
        <w:jc w:val="left"/>
        <w:rPr>
          <w:b/>
          <w:color w:val="auto"/>
        </w:rPr>
      </w:pPr>
      <w:r w:rsidRPr="00054FA3">
        <w:rPr>
          <w:b/>
          <w:color w:val="auto"/>
        </w:rPr>
        <w:t>R 460.92</w:t>
      </w:r>
      <w:r w:rsidR="005172AD" w:rsidRPr="00054FA3">
        <w:rPr>
          <w:b/>
          <w:color w:val="auto"/>
        </w:rPr>
        <w:t>4</w:t>
      </w:r>
      <w:r w:rsidRPr="00054FA3">
        <w:rPr>
          <w:b/>
          <w:color w:val="auto"/>
        </w:rPr>
        <w:t xml:space="preserve"> Pre-application report fees</w:t>
      </w:r>
    </w:p>
    <w:p w14:paraId="5C78133B" w14:textId="7307CE3E" w:rsidR="00FD5898" w:rsidRPr="00054FA3" w:rsidDel="005B3A80" w:rsidRDefault="00AB1651" w:rsidP="005B3A80">
      <w:pPr>
        <w:pStyle w:val="Level4"/>
        <w:numPr>
          <w:ilvl w:val="0"/>
          <w:numId w:val="0"/>
        </w:numPr>
        <w:spacing w:after="0"/>
        <w:ind w:left="10"/>
        <w:rPr>
          <w:del w:id="66" w:author="William Kenworthy" w:date="2019-09-13T10:25:00Z"/>
        </w:rPr>
      </w:pPr>
      <w:r w:rsidRPr="00054FA3">
        <w:t xml:space="preserve">Rule </w:t>
      </w:r>
      <w:r w:rsidR="005172AD" w:rsidRPr="00054FA3">
        <w:t>24</w:t>
      </w:r>
      <w:r w:rsidRPr="00054FA3">
        <w:t xml:space="preserve">. </w:t>
      </w:r>
      <w:r w:rsidR="00FD5898" w:rsidRPr="00054FA3">
        <w:t xml:space="preserve">Pre-application report fees shall be </w:t>
      </w:r>
      <w:ins w:id="67" w:author="William Kenworthy" w:date="2019-09-13T10:22:00Z">
        <w:r w:rsidR="005B3A80">
          <w:t xml:space="preserve">set at an initial level of $300. </w:t>
        </w:r>
      </w:ins>
      <w:del w:id="68" w:author="William Kenworthy" w:date="2019-09-13T10:25:00Z">
        <w:r w:rsidR="00FD5898" w:rsidRPr="00054FA3" w:rsidDel="005B3A80">
          <w:delText xml:space="preserve">specified in the electric utility’s interconnection procedures. </w:delText>
        </w:r>
        <w:r w:rsidR="005C30EA" w:rsidRPr="00054FA3" w:rsidDel="005B3A80">
          <w:delText xml:space="preserve"> The fees shall be specific to </w:delText>
        </w:r>
        <w:r w:rsidR="00616953" w:rsidRPr="00054FA3" w:rsidDel="005B3A80">
          <w:delText>level</w:delText>
        </w:r>
        <w:r w:rsidR="005C30EA" w:rsidRPr="00054FA3" w:rsidDel="005B3A80">
          <w:delText xml:space="preserve"> size and be based on the average cost of processing a pre-application report within a </w:delText>
        </w:r>
        <w:r w:rsidR="00616953" w:rsidRPr="00054FA3" w:rsidDel="005B3A80">
          <w:delText>level</w:delText>
        </w:r>
        <w:r w:rsidR="005C30EA" w:rsidRPr="00054FA3" w:rsidDel="005B3A80">
          <w:delText xml:space="preserve"> size</w:delText>
        </w:r>
        <w:r w:rsidR="007C2EBD" w:rsidRPr="00054FA3" w:rsidDel="005B3A80">
          <w:delText xml:space="preserve"> over the previous year</w:delText>
        </w:r>
        <w:r w:rsidR="00AE0A98" w:rsidRPr="00054FA3" w:rsidDel="005B3A80">
          <w:delText>, or be based on another method approved by the commission</w:delText>
        </w:r>
        <w:r w:rsidR="005C30EA" w:rsidRPr="00054FA3" w:rsidDel="005B3A80">
          <w:delText>.  The fees shall be reviewed annually by the electric utility and adjusted, if necessary, sub</w:delText>
        </w:r>
        <w:r w:rsidR="00AE0AC9" w:rsidRPr="00054FA3" w:rsidDel="005B3A80">
          <w:delText>ject</w:delText>
        </w:r>
        <w:r w:rsidR="005C30EA" w:rsidRPr="00054FA3" w:rsidDel="005B3A80">
          <w:delText xml:space="preserve"> to commission review and approval. </w:delText>
        </w:r>
        <w:r w:rsidR="00412DC8" w:rsidRPr="00054FA3" w:rsidDel="005B3A80">
          <w:delText xml:space="preserve"> Fees shall be adjusted after a contested case before the commission.  </w:delText>
        </w:r>
      </w:del>
    </w:p>
    <w:p w14:paraId="4D6B378B" w14:textId="15C14E7A" w:rsidR="002511F7" w:rsidRPr="00054FA3" w:rsidDel="005B3A80" w:rsidRDefault="002511F7">
      <w:pPr>
        <w:pStyle w:val="Level4"/>
        <w:numPr>
          <w:ilvl w:val="0"/>
          <w:numId w:val="0"/>
        </w:numPr>
        <w:spacing w:after="0"/>
        <w:ind w:left="10"/>
        <w:rPr>
          <w:del w:id="69" w:author="William Kenworthy" w:date="2019-09-13T10:25:00Z"/>
        </w:rPr>
        <w:pPrChange w:id="70" w:author="William Kenworthy" w:date="2019-09-13T10:25:00Z">
          <w:pPr>
            <w:pStyle w:val="Level4"/>
            <w:numPr>
              <w:ilvl w:val="0"/>
              <w:numId w:val="0"/>
            </w:numPr>
            <w:tabs>
              <w:tab w:val="clear" w:pos="3150"/>
            </w:tabs>
            <w:spacing w:after="0"/>
            <w:ind w:left="720" w:firstLine="0"/>
          </w:pPr>
        </w:pPrChange>
      </w:pPr>
      <w:del w:id="71" w:author="William Kenworthy" w:date="2019-09-13T10:25:00Z">
        <w:r w:rsidRPr="00054FA3" w:rsidDel="005B3A80">
          <w:lastRenderedPageBreak/>
          <w:delText xml:space="preserve">(a) After adoption of these rules, the initial set of fees shall be based on estimates of </w:delText>
        </w:r>
        <w:r w:rsidR="00A31B39" w:rsidRPr="00054FA3" w:rsidDel="005B3A80">
          <w:delText xml:space="preserve">reasonable </w:delText>
        </w:r>
        <w:r w:rsidRPr="00054FA3" w:rsidDel="005B3A80">
          <w:delText xml:space="preserve">administrative costs to process pre-application reports. </w:delText>
        </w:r>
        <w:r w:rsidR="00AE0A98" w:rsidRPr="00054FA3" w:rsidDel="005B3A80">
          <w:delText xml:space="preserve"> </w:delText>
        </w:r>
        <w:r w:rsidRPr="00054FA3" w:rsidDel="005B3A80">
          <w:delText xml:space="preserve">These initial fees </w:delText>
        </w:r>
        <w:r w:rsidR="00E92D5F" w:rsidRPr="00054FA3" w:rsidDel="005B3A80">
          <w:delText xml:space="preserve">may be contested by other parties, and </w:delText>
        </w:r>
        <w:r w:rsidRPr="00054FA3" w:rsidDel="005B3A80">
          <w:delText xml:space="preserve">shall be reviewed and approved by the commission. </w:delText>
        </w:r>
      </w:del>
    </w:p>
    <w:p w14:paraId="091C83E6" w14:textId="163E53A4" w:rsidR="00C253AD" w:rsidRPr="00054FA3" w:rsidRDefault="000C1EBC">
      <w:pPr>
        <w:pStyle w:val="Level4"/>
        <w:numPr>
          <w:ilvl w:val="0"/>
          <w:numId w:val="0"/>
        </w:numPr>
        <w:spacing w:after="0"/>
        <w:ind w:left="10"/>
        <w:rPr>
          <w:color w:val="FF0000"/>
        </w:rPr>
        <w:pPrChange w:id="72" w:author="William Kenworthy" w:date="2019-09-13T10:25:00Z">
          <w:pPr>
            <w:pStyle w:val="Level4"/>
            <w:numPr>
              <w:ilvl w:val="0"/>
              <w:numId w:val="0"/>
            </w:numPr>
            <w:tabs>
              <w:tab w:val="clear" w:pos="3150"/>
            </w:tabs>
            <w:spacing w:after="0"/>
            <w:ind w:left="720" w:firstLine="0"/>
          </w:pPr>
        </w:pPrChange>
      </w:pPr>
      <w:del w:id="73" w:author="William Kenworthy" w:date="2019-09-13T10:25:00Z">
        <w:r w:rsidRPr="00054FA3" w:rsidDel="005B3A80">
          <w:delText xml:space="preserve">(b) </w:delText>
        </w:r>
      </w:del>
      <w:r w:rsidR="00481BB6" w:rsidRPr="00054FA3">
        <w:t xml:space="preserve">The </w:t>
      </w:r>
      <w:ins w:id="74" w:author="William Kenworthy" w:date="2019-09-13T10:25:00Z">
        <w:r w:rsidR="005B3A80">
          <w:t xml:space="preserve">pre-application report </w:t>
        </w:r>
      </w:ins>
      <w:r w:rsidR="00481BB6" w:rsidRPr="00054FA3">
        <w:t>fee</w:t>
      </w:r>
      <w:del w:id="75" w:author="William Kenworthy" w:date="2019-09-13T10:25:00Z">
        <w:r w:rsidR="00481BB6" w:rsidRPr="00054FA3" w:rsidDel="005B3A80">
          <w:delText>s</w:delText>
        </w:r>
      </w:del>
      <w:r w:rsidR="00481BB6" w:rsidRPr="00054FA3">
        <w:t xml:space="preserve"> may be reviewed at any time and adjusted, if necessary, subject to commission review and approval.</w:t>
      </w:r>
    </w:p>
    <w:p w14:paraId="493586B1" w14:textId="77777777" w:rsidR="006E2BA4" w:rsidRPr="00054FA3" w:rsidRDefault="006E2BA4" w:rsidP="000E25F4">
      <w:pPr>
        <w:spacing w:line="240" w:lineRule="auto"/>
        <w:ind w:left="720" w:right="0" w:firstLine="0"/>
        <w:jc w:val="left"/>
        <w:rPr>
          <w:color w:val="auto"/>
        </w:rPr>
      </w:pPr>
    </w:p>
    <w:p w14:paraId="257D20CD" w14:textId="668003C1" w:rsidR="006E2BA4" w:rsidRPr="00054FA3" w:rsidRDefault="006E2BA4" w:rsidP="00D51CF2">
      <w:pPr>
        <w:spacing w:line="240" w:lineRule="auto"/>
        <w:ind w:right="0" w:firstLine="0"/>
        <w:jc w:val="left"/>
        <w:rPr>
          <w:b/>
          <w:color w:val="auto"/>
        </w:rPr>
      </w:pPr>
      <w:r w:rsidRPr="00054FA3">
        <w:rPr>
          <w:b/>
          <w:color w:val="auto"/>
        </w:rPr>
        <w:t xml:space="preserve">R </w:t>
      </w:r>
      <w:r w:rsidR="0002286E" w:rsidRPr="00054FA3">
        <w:rPr>
          <w:b/>
          <w:color w:val="auto"/>
        </w:rPr>
        <w:t>460.</w:t>
      </w:r>
      <w:r w:rsidR="00D1372D" w:rsidRPr="00054FA3">
        <w:rPr>
          <w:b/>
          <w:color w:val="auto"/>
        </w:rPr>
        <w:t>92</w:t>
      </w:r>
      <w:r w:rsidR="005172AD" w:rsidRPr="00054FA3">
        <w:rPr>
          <w:b/>
          <w:color w:val="auto"/>
        </w:rPr>
        <w:t>6</w:t>
      </w:r>
      <w:r w:rsidRPr="00054FA3">
        <w:rPr>
          <w:b/>
          <w:color w:val="auto"/>
        </w:rPr>
        <w:t xml:space="preserve"> Pre-</w:t>
      </w:r>
      <w:r w:rsidR="00FD74F7" w:rsidRPr="00054FA3">
        <w:rPr>
          <w:b/>
          <w:color w:val="auto"/>
        </w:rPr>
        <w:t>a</w:t>
      </w:r>
      <w:r w:rsidRPr="00054FA3">
        <w:rPr>
          <w:b/>
          <w:color w:val="auto"/>
        </w:rPr>
        <w:t xml:space="preserve">pplication </w:t>
      </w:r>
      <w:r w:rsidR="00FD74F7" w:rsidRPr="00054FA3">
        <w:rPr>
          <w:b/>
          <w:color w:val="auto"/>
        </w:rPr>
        <w:t>r</w:t>
      </w:r>
      <w:r w:rsidRPr="00054FA3">
        <w:rPr>
          <w:b/>
          <w:color w:val="auto"/>
        </w:rPr>
        <w:t xml:space="preserve">eport </w:t>
      </w:r>
    </w:p>
    <w:p w14:paraId="4C600C8C" w14:textId="0E4ED8D0" w:rsidR="006E2BA4" w:rsidRPr="00054FA3" w:rsidRDefault="00CF0580" w:rsidP="000E25F4">
      <w:pPr>
        <w:pStyle w:val="Level3"/>
        <w:numPr>
          <w:ilvl w:val="0"/>
          <w:numId w:val="0"/>
        </w:numPr>
        <w:spacing w:after="0"/>
        <w:ind w:left="10"/>
      </w:pPr>
      <w:bookmarkStart w:id="76" w:name="_Toc440018352"/>
      <w:bookmarkStart w:id="77" w:name="_Toc440018609"/>
      <w:bookmarkStart w:id="78" w:name="_Toc440018882"/>
      <w:bookmarkStart w:id="79" w:name="_Toc440019187"/>
      <w:bookmarkStart w:id="80" w:name="_Toc440019644"/>
      <w:bookmarkStart w:id="81" w:name="_Ref440021176"/>
      <w:bookmarkStart w:id="82" w:name="_Ref531082120"/>
      <w:r w:rsidRPr="00054FA3">
        <w:t xml:space="preserve">Rule </w:t>
      </w:r>
      <w:r w:rsidR="00D1372D" w:rsidRPr="00054FA3">
        <w:t>2</w:t>
      </w:r>
      <w:r w:rsidR="005172AD" w:rsidRPr="00054FA3">
        <w:t>6</w:t>
      </w:r>
      <w:r w:rsidRPr="00054FA3">
        <w:t xml:space="preserve">. (1) </w:t>
      </w:r>
      <w:r w:rsidR="006E2BA4" w:rsidRPr="00054FA3">
        <w:t xml:space="preserve">Using the information provided in the </w:t>
      </w:r>
      <w:r w:rsidR="002871F6" w:rsidRPr="00054FA3">
        <w:t>p</w:t>
      </w:r>
      <w:r w:rsidR="006E2BA4" w:rsidRPr="00054FA3">
        <w:t>re-</w:t>
      </w:r>
      <w:r w:rsidR="002871F6" w:rsidRPr="00054FA3">
        <w:t>a</w:t>
      </w:r>
      <w:r w:rsidR="006E2BA4" w:rsidRPr="00054FA3">
        <w:t xml:space="preserve">pplication </w:t>
      </w:r>
      <w:r w:rsidR="002871F6" w:rsidRPr="00054FA3">
        <w:t>r</w:t>
      </w:r>
      <w:r w:rsidR="006E2BA4" w:rsidRPr="00054FA3">
        <w:t xml:space="preserve">eport request form </w:t>
      </w:r>
      <w:r w:rsidR="00300602" w:rsidRPr="00054FA3">
        <w:t xml:space="preserve">described </w:t>
      </w:r>
      <w:r w:rsidR="006E2BA4" w:rsidRPr="00054FA3">
        <w:t xml:space="preserve">in </w:t>
      </w:r>
      <w:r w:rsidR="00273A82" w:rsidRPr="00054FA3">
        <w:t>R 460.922</w:t>
      </w:r>
      <w:r w:rsidR="006E2BA4" w:rsidRPr="00054FA3">
        <w:t xml:space="preserve">, the </w:t>
      </w:r>
      <w:r w:rsidR="00FD4735" w:rsidRPr="00054FA3">
        <w:t>electric utility</w:t>
      </w:r>
      <w:r w:rsidR="006E2BA4" w:rsidRPr="00054FA3">
        <w:t xml:space="preserve"> will identify the substation bus, bank or circuit</w:t>
      </w:r>
      <w:r w:rsidR="00AA5600" w:rsidRPr="00054FA3">
        <w:t xml:space="preserve"> </w:t>
      </w:r>
      <w:r w:rsidR="00895EF8" w:rsidRPr="00054FA3">
        <w:t>best suited to</w:t>
      </w:r>
      <w:r w:rsidR="00AD11FC" w:rsidRPr="00054FA3">
        <w:t xml:space="preserve"> </w:t>
      </w:r>
      <w:r w:rsidR="00392F6F" w:rsidRPr="00054FA3">
        <w:t>serve</w:t>
      </w:r>
      <w:r w:rsidR="00AD11FC" w:rsidRPr="00054FA3">
        <w:t xml:space="preserve"> the </w:t>
      </w:r>
      <w:r w:rsidR="003C507A" w:rsidRPr="00054FA3">
        <w:t>point of interconnection</w:t>
      </w:r>
      <w:r w:rsidR="00895EF8" w:rsidRPr="00054FA3">
        <w:t xml:space="preserve">.  </w:t>
      </w:r>
      <w:r w:rsidR="006E2BA4" w:rsidRPr="00054FA3">
        <w:t xml:space="preserve">This selection by the </w:t>
      </w:r>
      <w:r w:rsidR="00FD4735" w:rsidRPr="00054FA3">
        <w:t>electric utility</w:t>
      </w:r>
      <w:r w:rsidR="006E2BA4" w:rsidRPr="00054FA3">
        <w:t xml:space="preserve"> does not necessarily indicate</w:t>
      </w:r>
      <w:r w:rsidR="001E2AE8" w:rsidRPr="00054FA3">
        <w:t xml:space="preserve"> </w:t>
      </w:r>
      <w:r w:rsidR="006E2BA4" w:rsidRPr="00054FA3">
        <w:t>that this would be the circuit</w:t>
      </w:r>
      <w:r w:rsidR="00A61F8F" w:rsidRPr="00054FA3">
        <w:t xml:space="preserve"> to which</w:t>
      </w:r>
      <w:r w:rsidR="006E2BA4" w:rsidRPr="00054FA3">
        <w:t xml:space="preserve"> the project ultimately connects. </w:t>
      </w:r>
      <w:r w:rsidR="000559F6" w:rsidRPr="00054FA3">
        <w:t xml:space="preserve"> </w:t>
      </w:r>
      <w:r w:rsidR="006E2BA4" w:rsidRPr="00054FA3">
        <w:t xml:space="preserve">The </w:t>
      </w:r>
      <w:r w:rsidR="00FD4735" w:rsidRPr="00054FA3">
        <w:t>i</w:t>
      </w:r>
      <w:r w:rsidR="006E2BA4" w:rsidRPr="00054FA3">
        <w:t xml:space="preserve">nterconnection </w:t>
      </w:r>
      <w:r w:rsidR="00FD4735" w:rsidRPr="00054FA3">
        <w:t>c</w:t>
      </w:r>
      <w:r w:rsidR="006E2BA4" w:rsidRPr="00054FA3">
        <w:t>ustomer m</w:t>
      </w:r>
      <w:r w:rsidR="00A67CDA" w:rsidRPr="00054FA3">
        <w:t>ay</w:t>
      </w:r>
      <w:r w:rsidR="006E2BA4" w:rsidRPr="00054FA3">
        <w:t xml:space="preserve"> request additional </w:t>
      </w:r>
      <w:r w:rsidR="00FD74F7" w:rsidRPr="00054FA3">
        <w:t>p</w:t>
      </w:r>
      <w:r w:rsidR="006E2BA4" w:rsidRPr="00054FA3">
        <w:t>re-</w:t>
      </w:r>
      <w:r w:rsidR="00FD74F7" w:rsidRPr="00054FA3">
        <w:t>a</w:t>
      </w:r>
      <w:r w:rsidR="006E2BA4" w:rsidRPr="00054FA3">
        <w:t xml:space="preserve">pplication </w:t>
      </w:r>
      <w:r w:rsidR="00FD74F7" w:rsidRPr="00054FA3">
        <w:t>r</w:t>
      </w:r>
      <w:r w:rsidR="006E2BA4" w:rsidRPr="00054FA3">
        <w:t xml:space="preserve">eports if information about multiple </w:t>
      </w:r>
      <w:r w:rsidR="00FD4735" w:rsidRPr="00054FA3">
        <w:t>p</w:t>
      </w:r>
      <w:r w:rsidR="006E2BA4" w:rsidRPr="00054FA3">
        <w:t xml:space="preserve">oints of </w:t>
      </w:r>
      <w:r w:rsidR="008604BB" w:rsidRPr="00054FA3">
        <w:t>interconnection</w:t>
      </w:r>
      <w:r w:rsidR="006E2BA4" w:rsidRPr="00054FA3">
        <w:t xml:space="preserve"> is </w:t>
      </w:r>
      <w:r w:rsidR="00A67CDA" w:rsidRPr="00054FA3">
        <w:t>desired</w:t>
      </w:r>
      <w:r w:rsidR="006E2BA4" w:rsidRPr="00054FA3">
        <w:t>.</w:t>
      </w:r>
      <w:r w:rsidR="0049143B" w:rsidRPr="00054FA3">
        <w:t xml:space="preserve">  No more than ten </w:t>
      </w:r>
      <w:r w:rsidR="00BF799E" w:rsidRPr="00054FA3">
        <w:t xml:space="preserve">(10) </w:t>
      </w:r>
      <w:r w:rsidR="00FD74F7" w:rsidRPr="00054FA3">
        <w:t>p</w:t>
      </w:r>
      <w:r w:rsidR="0049143B" w:rsidRPr="00054FA3">
        <w:t>re-</w:t>
      </w:r>
      <w:r w:rsidR="00FD74F7" w:rsidRPr="00054FA3">
        <w:t>a</w:t>
      </w:r>
      <w:r w:rsidR="0049143B" w:rsidRPr="00054FA3">
        <w:t xml:space="preserve">pplication </w:t>
      </w:r>
      <w:r w:rsidR="00FD74F7" w:rsidRPr="00054FA3">
        <w:t>r</w:t>
      </w:r>
      <w:r w:rsidR="0049143B" w:rsidRPr="00054FA3">
        <w:t xml:space="preserve">eport requests may be submitted by a single </w:t>
      </w:r>
      <w:r w:rsidR="00FD4735" w:rsidRPr="00054FA3">
        <w:t>i</w:t>
      </w:r>
      <w:r w:rsidR="0049143B" w:rsidRPr="00054FA3">
        <w:t xml:space="preserve">nterconnection </w:t>
      </w:r>
      <w:r w:rsidR="00FD4735" w:rsidRPr="00054FA3">
        <w:t>c</w:t>
      </w:r>
      <w:r w:rsidR="0049143B" w:rsidRPr="00054FA3">
        <w:t xml:space="preserve">ustomer during a one-week period. </w:t>
      </w:r>
      <w:r w:rsidR="006E2BA4" w:rsidRPr="00054FA3">
        <w:t xml:space="preserve"> </w:t>
      </w:r>
      <w:r w:rsidR="005A04FD" w:rsidRPr="00054FA3">
        <w:t>T</w:t>
      </w:r>
      <w:r w:rsidR="006E2BA4" w:rsidRPr="00054FA3">
        <w:t xml:space="preserve">he </w:t>
      </w:r>
      <w:r w:rsidR="00FD74F7" w:rsidRPr="00054FA3">
        <w:t>p</w:t>
      </w:r>
      <w:r w:rsidR="006E2BA4" w:rsidRPr="00054FA3">
        <w:t>re-</w:t>
      </w:r>
      <w:r w:rsidR="00FD74F7" w:rsidRPr="00054FA3">
        <w:t>a</w:t>
      </w:r>
      <w:r w:rsidR="006E2BA4" w:rsidRPr="00054FA3">
        <w:t xml:space="preserve">pplication </w:t>
      </w:r>
      <w:r w:rsidR="00FD74F7" w:rsidRPr="00054FA3">
        <w:t>r</w:t>
      </w:r>
      <w:r w:rsidR="006E2BA4" w:rsidRPr="00054FA3">
        <w:t xml:space="preserve">eport </w:t>
      </w:r>
      <w:r w:rsidR="00727A0A" w:rsidRPr="00054FA3">
        <w:t>shall</w:t>
      </w:r>
      <w:r w:rsidR="006E2BA4" w:rsidRPr="00054FA3">
        <w:t xml:space="preserve"> include the following information:</w:t>
      </w:r>
      <w:bookmarkEnd w:id="76"/>
      <w:bookmarkEnd w:id="77"/>
      <w:bookmarkEnd w:id="78"/>
      <w:bookmarkEnd w:id="79"/>
      <w:bookmarkEnd w:id="80"/>
      <w:bookmarkEnd w:id="81"/>
      <w:bookmarkEnd w:id="82"/>
    </w:p>
    <w:p w14:paraId="1BCE39EB" w14:textId="382C0BB9" w:rsidR="006E2BA4" w:rsidRPr="00054FA3" w:rsidRDefault="006E2BA4" w:rsidP="00021C19">
      <w:pPr>
        <w:pStyle w:val="Level4"/>
        <w:numPr>
          <w:ilvl w:val="0"/>
          <w:numId w:val="10"/>
        </w:numPr>
        <w:spacing w:after="0"/>
      </w:pPr>
      <w:bookmarkStart w:id="83" w:name="_Toc440018353"/>
      <w:bookmarkStart w:id="84" w:name="_Toc440018883"/>
      <w:bookmarkStart w:id="85" w:name="_Toc440019188"/>
      <w:bookmarkStart w:id="86" w:name="_Toc440019645"/>
      <w:r w:rsidRPr="00054FA3">
        <w:t>Total capacity</w:t>
      </w:r>
      <w:r w:rsidR="006A5CF4" w:rsidRPr="00054FA3">
        <w:t xml:space="preserve">, </w:t>
      </w:r>
      <w:r w:rsidRPr="00054FA3">
        <w:t xml:space="preserve">in </w:t>
      </w:r>
      <w:r w:rsidR="00935038" w:rsidRPr="00054FA3">
        <w:t>MW</w:t>
      </w:r>
      <w:r w:rsidR="006A5CF4" w:rsidRPr="00054FA3">
        <w:t xml:space="preserve">, </w:t>
      </w:r>
      <w:r w:rsidRPr="00054FA3">
        <w:t xml:space="preserve">of substation bus, bank or circuit based on normal or operating ratings likely to serve the proposed </w:t>
      </w:r>
      <w:r w:rsidR="003C507A" w:rsidRPr="00054FA3">
        <w:t>point of interconnection</w:t>
      </w:r>
      <w:r w:rsidRPr="00054FA3">
        <w:t>.</w:t>
      </w:r>
      <w:bookmarkEnd w:id="83"/>
      <w:bookmarkEnd w:id="84"/>
      <w:bookmarkEnd w:id="85"/>
      <w:bookmarkEnd w:id="86"/>
    </w:p>
    <w:p w14:paraId="5190A4CB" w14:textId="52126AE0" w:rsidR="006E2BA4" w:rsidRPr="00054FA3" w:rsidRDefault="006E2BA4" w:rsidP="00021C19">
      <w:pPr>
        <w:pStyle w:val="Level4"/>
        <w:numPr>
          <w:ilvl w:val="0"/>
          <w:numId w:val="10"/>
        </w:numPr>
        <w:spacing w:after="0"/>
      </w:pPr>
      <w:bookmarkStart w:id="87" w:name="_Toc440018354"/>
      <w:bookmarkStart w:id="88" w:name="_Toc440018884"/>
      <w:bookmarkStart w:id="89" w:name="_Toc440019189"/>
      <w:bookmarkStart w:id="90" w:name="_Toc440019646"/>
      <w:r w:rsidRPr="00054FA3">
        <w:t>Existing aggregate generation capacity</w:t>
      </w:r>
      <w:r w:rsidR="000E57C4" w:rsidRPr="00054FA3">
        <w:t xml:space="preserve">, </w:t>
      </w:r>
      <w:r w:rsidRPr="00054FA3">
        <w:t>in MW</w:t>
      </w:r>
      <w:r w:rsidR="000E57C4" w:rsidRPr="00054FA3">
        <w:t>,</w:t>
      </w:r>
      <w:r w:rsidRPr="00054FA3">
        <w:t xml:space="preserve"> interconnected to a substation bus, bank or circuit likely to serve the proposed </w:t>
      </w:r>
      <w:r w:rsidR="003C507A" w:rsidRPr="00054FA3">
        <w:t>point of interconnection</w:t>
      </w:r>
      <w:r w:rsidRPr="00054FA3">
        <w:t>.</w:t>
      </w:r>
      <w:bookmarkEnd w:id="87"/>
      <w:bookmarkEnd w:id="88"/>
      <w:bookmarkEnd w:id="89"/>
      <w:bookmarkEnd w:id="90"/>
    </w:p>
    <w:p w14:paraId="350ED0F8" w14:textId="7F90915F" w:rsidR="006E2BA4" w:rsidRPr="00054FA3" w:rsidRDefault="006E2BA4" w:rsidP="00021C19">
      <w:pPr>
        <w:pStyle w:val="Level4"/>
        <w:numPr>
          <w:ilvl w:val="0"/>
          <w:numId w:val="10"/>
        </w:numPr>
        <w:spacing w:after="0"/>
      </w:pPr>
      <w:bookmarkStart w:id="91" w:name="_Toc440018355"/>
      <w:bookmarkStart w:id="92" w:name="_Toc440018885"/>
      <w:bookmarkStart w:id="93" w:name="_Toc440019190"/>
      <w:bookmarkStart w:id="94" w:name="_Toc440019647"/>
      <w:r w:rsidRPr="00054FA3">
        <w:t>Aggregate queued generation capacity</w:t>
      </w:r>
      <w:r w:rsidR="005C2466" w:rsidRPr="00054FA3">
        <w:t xml:space="preserve">, </w:t>
      </w:r>
      <w:r w:rsidRPr="00054FA3">
        <w:t>in MW</w:t>
      </w:r>
      <w:r w:rsidR="005C2466" w:rsidRPr="00054FA3">
        <w:t>,</w:t>
      </w:r>
      <w:r w:rsidRPr="00054FA3">
        <w:t xml:space="preserve"> for a substation bus, bank or circuit likely to serve the proposed </w:t>
      </w:r>
      <w:r w:rsidR="003C507A" w:rsidRPr="00054FA3">
        <w:t>point of interconnection</w:t>
      </w:r>
      <w:r w:rsidRPr="00054FA3">
        <w:t>.</w:t>
      </w:r>
      <w:bookmarkEnd w:id="91"/>
      <w:bookmarkEnd w:id="92"/>
      <w:bookmarkEnd w:id="93"/>
      <w:bookmarkEnd w:id="94"/>
    </w:p>
    <w:p w14:paraId="1473900A" w14:textId="0F843A40" w:rsidR="006E2BA4" w:rsidRPr="00054FA3" w:rsidRDefault="006E2BA4" w:rsidP="00021C19">
      <w:pPr>
        <w:pStyle w:val="Level4"/>
        <w:numPr>
          <w:ilvl w:val="0"/>
          <w:numId w:val="10"/>
        </w:numPr>
        <w:spacing w:after="0"/>
      </w:pPr>
      <w:bookmarkStart w:id="95" w:name="_Toc440018356"/>
      <w:bookmarkStart w:id="96" w:name="_Toc440018886"/>
      <w:bookmarkStart w:id="97" w:name="_Toc440019191"/>
      <w:bookmarkStart w:id="98" w:name="_Toc440019648"/>
      <w:bookmarkStart w:id="99" w:name="_Ref440021399"/>
      <w:bookmarkStart w:id="100" w:name="_Ref441071492"/>
      <w:r w:rsidRPr="00054FA3">
        <w:t>Available capacity</w:t>
      </w:r>
      <w:r w:rsidR="005C2466" w:rsidRPr="00054FA3">
        <w:t xml:space="preserve">, </w:t>
      </w:r>
      <w:r w:rsidRPr="00054FA3">
        <w:t>in MW</w:t>
      </w:r>
      <w:r w:rsidR="005C2466" w:rsidRPr="00054FA3">
        <w:t>,</w:t>
      </w:r>
      <w:r w:rsidRPr="00054FA3">
        <w:t xml:space="preserve"> of substation bus</w:t>
      </w:r>
      <w:r w:rsidR="004874E7" w:rsidRPr="00054FA3">
        <w:t>,</w:t>
      </w:r>
      <w:r w:rsidRPr="00054FA3">
        <w:t xml:space="preserve"> bank </w:t>
      </w:r>
      <w:r w:rsidR="004874E7" w:rsidRPr="00054FA3">
        <w:t>or</w:t>
      </w:r>
      <w:r w:rsidRPr="00054FA3">
        <w:t xml:space="preserve"> circuit likely to serve the proposed </w:t>
      </w:r>
      <w:r w:rsidR="003C507A" w:rsidRPr="00054FA3">
        <w:t>point of interconnection</w:t>
      </w:r>
      <w:bookmarkEnd w:id="95"/>
      <w:bookmarkEnd w:id="96"/>
      <w:bookmarkEnd w:id="97"/>
      <w:bookmarkEnd w:id="98"/>
      <w:bookmarkEnd w:id="99"/>
      <w:bookmarkEnd w:id="100"/>
      <w:r w:rsidR="004874E7" w:rsidRPr="00054FA3">
        <w:t>.</w:t>
      </w:r>
    </w:p>
    <w:p w14:paraId="30699039" w14:textId="756F97BA" w:rsidR="006E2BA4" w:rsidRPr="00054FA3" w:rsidRDefault="00EF1BAD" w:rsidP="000E25F4">
      <w:pPr>
        <w:pStyle w:val="Level4"/>
        <w:numPr>
          <w:ilvl w:val="0"/>
          <w:numId w:val="0"/>
        </w:numPr>
        <w:spacing w:after="0"/>
        <w:ind w:left="720"/>
      </w:pPr>
      <w:bookmarkStart w:id="101" w:name="_Toc440018357"/>
      <w:bookmarkStart w:id="102" w:name="_Toc440018887"/>
      <w:bookmarkStart w:id="103" w:name="_Toc440019192"/>
      <w:bookmarkStart w:id="104" w:name="_Toc440019649"/>
      <w:r w:rsidRPr="00054FA3">
        <w:t xml:space="preserve">(e) </w:t>
      </w:r>
      <w:r w:rsidR="006E2BA4" w:rsidRPr="00054FA3">
        <w:t>Substation nominal distribution voltage and/or transmission nominal voltage if applicable.</w:t>
      </w:r>
      <w:bookmarkEnd w:id="101"/>
      <w:bookmarkEnd w:id="102"/>
      <w:bookmarkEnd w:id="103"/>
      <w:bookmarkEnd w:id="104"/>
    </w:p>
    <w:p w14:paraId="5CCEA436" w14:textId="6E3A3B7F" w:rsidR="006E2BA4" w:rsidRPr="00054FA3" w:rsidRDefault="00EF1BAD" w:rsidP="000E25F4">
      <w:pPr>
        <w:pStyle w:val="Level4"/>
        <w:numPr>
          <w:ilvl w:val="0"/>
          <w:numId w:val="0"/>
        </w:numPr>
        <w:spacing w:after="0"/>
        <w:ind w:left="720"/>
      </w:pPr>
      <w:bookmarkStart w:id="105" w:name="_Toc440018358"/>
      <w:bookmarkStart w:id="106" w:name="_Toc440018888"/>
      <w:bookmarkStart w:id="107" w:name="_Toc440019193"/>
      <w:bookmarkStart w:id="108" w:name="_Toc440019650"/>
      <w:r w:rsidRPr="00054FA3">
        <w:t xml:space="preserve">(f) </w:t>
      </w:r>
      <w:r w:rsidR="006E2BA4" w:rsidRPr="00054FA3">
        <w:t xml:space="preserve">Nominal distribution circuit voltage at the proposed </w:t>
      </w:r>
      <w:r w:rsidR="003C507A" w:rsidRPr="00054FA3">
        <w:t>point of interconnection</w:t>
      </w:r>
      <w:r w:rsidR="006E2BA4" w:rsidRPr="00054FA3">
        <w:t>.</w:t>
      </w:r>
      <w:bookmarkEnd w:id="105"/>
      <w:bookmarkEnd w:id="106"/>
      <w:bookmarkEnd w:id="107"/>
      <w:bookmarkEnd w:id="108"/>
    </w:p>
    <w:p w14:paraId="4B09776A" w14:textId="53C412EC" w:rsidR="00F4044B" w:rsidRPr="00054FA3" w:rsidRDefault="00F4044B" w:rsidP="000E25F4">
      <w:pPr>
        <w:pStyle w:val="Level4"/>
        <w:numPr>
          <w:ilvl w:val="0"/>
          <w:numId w:val="0"/>
        </w:numPr>
        <w:spacing w:after="0"/>
        <w:ind w:left="720"/>
      </w:pPr>
      <w:r w:rsidRPr="00054FA3">
        <w:t>(g) Feeder identifier and feeder voltage.</w:t>
      </w:r>
    </w:p>
    <w:p w14:paraId="7E7E8CB9" w14:textId="0C97661F" w:rsidR="006E2BA4" w:rsidRPr="00054FA3" w:rsidRDefault="00EF1BAD" w:rsidP="000E25F4">
      <w:pPr>
        <w:pStyle w:val="Level4"/>
        <w:numPr>
          <w:ilvl w:val="0"/>
          <w:numId w:val="0"/>
        </w:numPr>
        <w:spacing w:after="0"/>
        <w:ind w:left="720"/>
      </w:pPr>
      <w:bookmarkStart w:id="109" w:name="_Toc440018359"/>
      <w:bookmarkStart w:id="110" w:name="_Toc440018889"/>
      <w:bookmarkStart w:id="111" w:name="_Toc440019194"/>
      <w:bookmarkStart w:id="112" w:name="_Toc440019651"/>
      <w:r w:rsidRPr="00054FA3">
        <w:t>(</w:t>
      </w:r>
      <w:r w:rsidR="00F4044B" w:rsidRPr="00054FA3">
        <w:t>h</w:t>
      </w:r>
      <w:r w:rsidRPr="00054FA3">
        <w:t xml:space="preserve">) </w:t>
      </w:r>
      <w:r w:rsidR="006E2BA4" w:rsidRPr="00054FA3">
        <w:t xml:space="preserve">Approximate circuit distance between the proposed </w:t>
      </w:r>
      <w:r w:rsidR="003C507A" w:rsidRPr="00054FA3">
        <w:t>point of interconnection</w:t>
      </w:r>
      <w:r w:rsidR="006E2BA4" w:rsidRPr="00054FA3">
        <w:t xml:space="preserve"> and the substation.</w:t>
      </w:r>
      <w:bookmarkEnd w:id="109"/>
      <w:bookmarkEnd w:id="110"/>
      <w:bookmarkEnd w:id="111"/>
      <w:bookmarkEnd w:id="112"/>
    </w:p>
    <w:p w14:paraId="57E97EA1" w14:textId="1A8905EC" w:rsidR="006E2BA4" w:rsidRPr="00054FA3" w:rsidRDefault="00807902" w:rsidP="000E25F4">
      <w:pPr>
        <w:pStyle w:val="Level4"/>
        <w:numPr>
          <w:ilvl w:val="0"/>
          <w:numId w:val="0"/>
        </w:numPr>
        <w:spacing w:after="0"/>
        <w:ind w:left="720"/>
      </w:pPr>
      <w:bookmarkStart w:id="113" w:name="_Toc440018360"/>
      <w:bookmarkStart w:id="114" w:name="_Toc440018890"/>
      <w:bookmarkStart w:id="115" w:name="_Toc440019195"/>
      <w:bookmarkStart w:id="116" w:name="_Toc440019652"/>
      <w:r w:rsidRPr="00054FA3">
        <w:t>(</w:t>
      </w:r>
      <w:r w:rsidR="00F4044B" w:rsidRPr="00054FA3">
        <w:t>i</w:t>
      </w:r>
      <w:r w:rsidRPr="00054FA3">
        <w:t xml:space="preserve">) </w:t>
      </w:r>
      <w:r w:rsidR="00D00658" w:rsidRPr="00054FA3">
        <w:t xml:space="preserve">The </w:t>
      </w:r>
      <w:r w:rsidR="006E2BA4" w:rsidRPr="00054FA3">
        <w:t>actual or estimated peak load and minimum load data</w:t>
      </w:r>
      <w:r w:rsidR="00D00658" w:rsidRPr="00054FA3">
        <w:t xml:space="preserve"> at any relevant line section(s)</w:t>
      </w:r>
      <w:r w:rsidR="006E2BA4" w:rsidRPr="00054FA3">
        <w:t xml:space="preserve">, including daytime minimum load </w:t>
      </w:r>
      <w:r w:rsidR="00961B75" w:rsidRPr="00054FA3">
        <w:t xml:space="preserve">and </w:t>
      </w:r>
      <w:r w:rsidR="006E2BA4" w:rsidRPr="00054FA3">
        <w:t>absolute minimum load, when available.</w:t>
      </w:r>
      <w:bookmarkEnd w:id="113"/>
      <w:bookmarkEnd w:id="114"/>
      <w:bookmarkEnd w:id="115"/>
      <w:bookmarkEnd w:id="116"/>
      <w:r w:rsidR="00CB3324" w:rsidRPr="00054FA3">
        <w:t xml:space="preserve">  If not readily available, </w:t>
      </w:r>
      <w:r w:rsidR="003E4B35" w:rsidRPr="00054FA3">
        <w:t>whether</w:t>
      </w:r>
      <w:r w:rsidR="00CB3324" w:rsidRPr="00054FA3">
        <w:t xml:space="preserve"> the generator </w:t>
      </w:r>
      <w:r w:rsidR="003E4B35" w:rsidRPr="00054FA3">
        <w:t xml:space="preserve">is </w:t>
      </w:r>
      <w:r w:rsidR="00CB3324" w:rsidRPr="00054FA3">
        <w:t>expected to exceed minimum load on the circuit</w:t>
      </w:r>
      <w:r w:rsidR="003E4B35" w:rsidRPr="00054FA3">
        <w:t>.</w:t>
      </w:r>
    </w:p>
    <w:p w14:paraId="5F37800C" w14:textId="58F7DB5A" w:rsidR="00840620" w:rsidRDefault="00807902" w:rsidP="00840620">
      <w:pPr>
        <w:pStyle w:val="Level4"/>
        <w:numPr>
          <w:ilvl w:val="0"/>
          <w:numId w:val="0"/>
        </w:numPr>
        <w:spacing w:after="0"/>
        <w:ind w:left="720"/>
        <w:rPr>
          <w:ins w:id="117" w:author="William Kenworthy" w:date="2019-09-26T12:35:00Z"/>
        </w:rPr>
      </w:pPr>
      <w:bookmarkStart w:id="118" w:name="_Toc440018361"/>
      <w:bookmarkStart w:id="119" w:name="_Toc440018891"/>
      <w:bookmarkStart w:id="120" w:name="_Toc440019196"/>
      <w:bookmarkStart w:id="121" w:name="_Toc440019653"/>
      <w:r w:rsidRPr="00054FA3">
        <w:t>(</w:t>
      </w:r>
      <w:r w:rsidR="00F4044B" w:rsidRPr="00054FA3">
        <w:t>j</w:t>
      </w:r>
      <w:r w:rsidRPr="00054FA3">
        <w:t xml:space="preserve">) </w:t>
      </w:r>
      <w:r w:rsidR="006E2BA4" w:rsidRPr="00054FA3">
        <w:t xml:space="preserve">Whether the </w:t>
      </w:r>
      <w:r w:rsidR="003C507A" w:rsidRPr="00054FA3">
        <w:t>point of interconnection</w:t>
      </w:r>
      <w:r w:rsidR="006E2BA4" w:rsidRPr="00054FA3">
        <w:t xml:space="preserve"> is located behind a line voltage regulator</w:t>
      </w:r>
      <w:r w:rsidR="00D54C90" w:rsidRPr="00054FA3">
        <w:t xml:space="preserve"> and</w:t>
      </w:r>
      <w:r w:rsidR="00A409F7" w:rsidRPr="00054FA3">
        <w:t xml:space="preserve"> whether the substation has a load tap changer.</w:t>
      </w:r>
    </w:p>
    <w:p w14:paraId="5FF83A2A" w14:textId="5B31E41C" w:rsidR="00840620" w:rsidRPr="00054FA3" w:rsidRDefault="00840620" w:rsidP="00840620">
      <w:pPr>
        <w:pStyle w:val="Level4"/>
        <w:numPr>
          <w:ilvl w:val="0"/>
          <w:numId w:val="0"/>
        </w:numPr>
        <w:spacing w:after="0"/>
        <w:ind w:left="720"/>
      </w:pPr>
      <w:ins w:id="122" w:author="William Kenworthy" w:date="2019-09-26T12:35:00Z">
        <w:r>
          <w:t xml:space="preserve">(_) </w:t>
        </w:r>
        <w:commentRangeStart w:id="123"/>
        <w:r>
          <w:t xml:space="preserve">Limiting </w:t>
        </w:r>
      </w:ins>
      <w:ins w:id="124" w:author="William Kenworthy" w:date="2019-09-26T12:36:00Z">
        <w:r>
          <w:t xml:space="preserve">conductor ratings from the proposed point of interconnection to the distribution substation. </w:t>
        </w:r>
        <w:commentRangeEnd w:id="123"/>
        <w:r>
          <w:rPr>
            <w:rStyle w:val="CommentReference"/>
            <w:rFonts w:eastAsia="Times New Roman"/>
            <w:color w:val="000000"/>
          </w:rPr>
          <w:commentReference w:id="123"/>
        </w:r>
      </w:ins>
    </w:p>
    <w:p w14:paraId="1FA95AE7" w14:textId="787B9EF6" w:rsidR="006E2BA4" w:rsidRPr="00054FA3" w:rsidRDefault="00807902" w:rsidP="000E25F4">
      <w:pPr>
        <w:pStyle w:val="Level4"/>
        <w:numPr>
          <w:ilvl w:val="0"/>
          <w:numId w:val="0"/>
        </w:numPr>
        <w:spacing w:after="0"/>
        <w:ind w:left="720"/>
      </w:pPr>
      <w:bookmarkStart w:id="125" w:name="_Toc440018362"/>
      <w:bookmarkStart w:id="126" w:name="_Toc440018892"/>
      <w:bookmarkStart w:id="127" w:name="_Toc440019197"/>
      <w:bookmarkStart w:id="128" w:name="_Toc440019654"/>
      <w:bookmarkEnd w:id="118"/>
      <w:bookmarkEnd w:id="119"/>
      <w:bookmarkEnd w:id="120"/>
      <w:bookmarkEnd w:id="121"/>
      <w:r w:rsidRPr="00054FA3">
        <w:t xml:space="preserve">(k) </w:t>
      </w:r>
      <w:r w:rsidR="006E2BA4" w:rsidRPr="00054FA3">
        <w:t xml:space="preserve">Number of phases available on the </w:t>
      </w:r>
      <w:r w:rsidR="005C2466" w:rsidRPr="00054FA3">
        <w:t>electric utility</w:t>
      </w:r>
      <w:r w:rsidR="006E2BA4" w:rsidRPr="00054FA3">
        <w:t xml:space="preserve"> medium voltage system at the proposed </w:t>
      </w:r>
      <w:r w:rsidR="003C507A" w:rsidRPr="00054FA3">
        <w:t>point of interconnection</w:t>
      </w:r>
      <w:r w:rsidR="006E2BA4" w:rsidRPr="00054FA3">
        <w:t>. If a single phase, distance from the three-phase circuit.</w:t>
      </w:r>
      <w:bookmarkEnd w:id="125"/>
      <w:bookmarkEnd w:id="126"/>
      <w:bookmarkEnd w:id="127"/>
      <w:bookmarkEnd w:id="128"/>
    </w:p>
    <w:p w14:paraId="0DE3C707" w14:textId="4D87F320" w:rsidR="006E2BA4" w:rsidRPr="00054FA3" w:rsidRDefault="00807902" w:rsidP="000E25F4">
      <w:pPr>
        <w:pStyle w:val="Level4"/>
        <w:numPr>
          <w:ilvl w:val="0"/>
          <w:numId w:val="0"/>
        </w:numPr>
        <w:spacing w:after="0"/>
        <w:ind w:left="720"/>
      </w:pPr>
      <w:bookmarkStart w:id="129" w:name="_Toc440018364"/>
      <w:bookmarkStart w:id="130" w:name="_Toc440018894"/>
      <w:bookmarkStart w:id="131" w:name="_Toc440019199"/>
      <w:bookmarkStart w:id="132" w:name="_Toc440019656"/>
      <w:r w:rsidRPr="00054FA3">
        <w:t>(</w:t>
      </w:r>
      <w:r w:rsidR="00EF1213" w:rsidRPr="00054FA3">
        <w:t>l</w:t>
      </w:r>
      <w:r w:rsidRPr="00054FA3">
        <w:t xml:space="preserve">) </w:t>
      </w:r>
      <w:r w:rsidR="006E2BA4" w:rsidRPr="00054FA3">
        <w:t xml:space="preserve">Whether the </w:t>
      </w:r>
      <w:r w:rsidR="003C507A" w:rsidRPr="00054FA3">
        <w:t>point of interconnection</w:t>
      </w:r>
      <w:r w:rsidR="006E2BA4" w:rsidRPr="00054FA3">
        <w:t xml:space="preserve"> is located on a spot network, grid network, radial supply</w:t>
      </w:r>
      <w:r w:rsidR="00A333A3" w:rsidRPr="00054FA3">
        <w:t>, secondary network</w:t>
      </w:r>
      <w:r w:rsidR="00F4044B" w:rsidRPr="00054FA3">
        <w:t>, or transmission supply</w:t>
      </w:r>
      <w:r w:rsidR="006E2BA4" w:rsidRPr="00054FA3">
        <w:t>.</w:t>
      </w:r>
      <w:bookmarkStart w:id="133" w:name="_Toc440018365"/>
      <w:bookmarkStart w:id="134" w:name="_Toc440018895"/>
      <w:bookmarkStart w:id="135" w:name="_Toc440019200"/>
      <w:bookmarkStart w:id="136" w:name="_Toc440019657"/>
      <w:bookmarkEnd w:id="129"/>
      <w:bookmarkEnd w:id="130"/>
      <w:bookmarkEnd w:id="131"/>
      <w:bookmarkEnd w:id="132"/>
    </w:p>
    <w:p w14:paraId="76570373" w14:textId="1D2420A2" w:rsidR="006E2BA4" w:rsidRPr="00054FA3" w:rsidRDefault="00807902" w:rsidP="000E25F4">
      <w:pPr>
        <w:pStyle w:val="Level4"/>
        <w:numPr>
          <w:ilvl w:val="0"/>
          <w:numId w:val="0"/>
        </w:numPr>
        <w:spacing w:after="0"/>
        <w:ind w:left="720"/>
      </w:pPr>
      <w:r w:rsidRPr="00054FA3">
        <w:t>(</w:t>
      </w:r>
      <w:r w:rsidR="00EF1213" w:rsidRPr="00054FA3">
        <w:t>m</w:t>
      </w:r>
      <w:r w:rsidRPr="00054FA3">
        <w:t xml:space="preserve">) </w:t>
      </w:r>
      <w:r w:rsidR="006E2BA4" w:rsidRPr="00054FA3">
        <w:t xml:space="preserve">Based on the proposed </w:t>
      </w:r>
      <w:r w:rsidR="003C507A" w:rsidRPr="00054FA3">
        <w:t>point of interconnection</w:t>
      </w:r>
      <w:r w:rsidR="006E2BA4" w:rsidRPr="00054FA3">
        <w:t>, power quality issues on the circuit.</w:t>
      </w:r>
      <w:bookmarkEnd w:id="133"/>
      <w:bookmarkEnd w:id="134"/>
      <w:bookmarkEnd w:id="135"/>
      <w:bookmarkEnd w:id="136"/>
    </w:p>
    <w:p w14:paraId="55876992" w14:textId="2DA45189" w:rsidR="00C63EEF" w:rsidRPr="00054FA3" w:rsidRDefault="00440EA7" w:rsidP="00EF1213">
      <w:pPr>
        <w:pStyle w:val="Level4"/>
        <w:numPr>
          <w:ilvl w:val="0"/>
          <w:numId w:val="34"/>
        </w:numPr>
        <w:spacing w:after="0"/>
      </w:pPr>
      <w:r w:rsidRPr="00054FA3">
        <w:t>Whether or not the</w:t>
      </w:r>
      <w:r w:rsidR="00C63EEF" w:rsidRPr="00054FA3">
        <w:t xml:space="preserve"> area </w:t>
      </w:r>
      <w:r w:rsidRPr="00054FA3">
        <w:t xml:space="preserve">has </w:t>
      </w:r>
      <w:r w:rsidR="00C63EEF" w:rsidRPr="00054FA3">
        <w:t>been identified as having a prior affected system</w:t>
      </w:r>
      <w:r w:rsidRPr="00054FA3">
        <w:t>.</w:t>
      </w:r>
    </w:p>
    <w:p w14:paraId="2812099C" w14:textId="575A1833" w:rsidR="00C63EEF" w:rsidRPr="00054FA3" w:rsidRDefault="00440EA7" w:rsidP="00EF1213">
      <w:pPr>
        <w:pStyle w:val="Level4"/>
        <w:numPr>
          <w:ilvl w:val="0"/>
          <w:numId w:val="34"/>
        </w:numPr>
        <w:spacing w:after="0"/>
      </w:pPr>
      <w:r w:rsidRPr="00054FA3">
        <w:lastRenderedPageBreak/>
        <w:t>Whether or not the</w:t>
      </w:r>
      <w:r w:rsidR="00C63EEF" w:rsidRPr="00054FA3">
        <w:t xml:space="preserve"> site </w:t>
      </w:r>
      <w:r w:rsidRPr="00054FA3">
        <w:t xml:space="preserve">will </w:t>
      </w:r>
      <w:r w:rsidR="00C63EEF" w:rsidRPr="00054FA3">
        <w:t xml:space="preserve">require a </w:t>
      </w:r>
      <w:r w:rsidR="00EF1213" w:rsidRPr="00054FA3">
        <w:t>system impact</w:t>
      </w:r>
      <w:r w:rsidR="00C63EEF" w:rsidRPr="00054FA3">
        <w:t xml:space="preserve"> study for high voltage distribution based on size</w:t>
      </w:r>
      <w:r w:rsidR="001104C2" w:rsidRPr="00054FA3">
        <w:t>,</w:t>
      </w:r>
      <w:r w:rsidR="00C63EEF" w:rsidRPr="00054FA3">
        <w:t xml:space="preserve"> location and existing system configuration</w:t>
      </w:r>
      <w:r w:rsidRPr="00054FA3">
        <w:t>.</w:t>
      </w:r>
    </w:p>
    <w:p w14:paraId="032C3D8E" w14:textId="79FB357A" w:rsidR="006E2BA4" w:rsidRPr="00054FA3" w:rsidRDefault="00807902" w:rsidP="000E25F4">
      <w:pPr>
        <w:pStyle w:val="Level3"/>
        <w:numPr>
          <w:ilvl w:val="0"/>
          <w:numId w:val="0"/>
        </w:numPr>
        <w:spacing w:after="0"/>
        <w:rPr>
          <w:color w:val="FF0000"/>
        </w:rPr>
      </w:pPr>
      <w:bookmarkStart w:id="137" w:name="_Toc440018366"/>
      <w:bookmarkStart w:id="138" w:name="_Toc440018610"/>
      <w:bookmarkStart w:id="139" w:name="_Toc440018896"/>
      <w:bookmarkStart w:id="140" w:name="_Toc440019201"/>
      <w:bookmarkStart w:id="141" w:name="_Toc440019658"/>
      <w:bookmarkStart w:id="142" w:name="_Ref440021361"/>
      <w:r w:rsidRPr="00054FA3">
        <w:t xml:space="preserve">(2) </w:t>
      </w:r>
      <w:r w:rsidR="006E2BA4" w:rsidRPr="00054FA3">
        <w:t xml:space="preserve">The </w:t>
      </w:r>
      <w:r w:rsidR="00F534CB" w:rsidRPr="00054FA3">
        <w:t>p</w:t>
      </w:r>
      <w:r w:rsidR="006E2BA4" w:rsidRPr="00054FA3">
        <w:t>re-</w:t>
      </w:r>
      <w:r w:rsidR="00F534CB" w:rsidRPr="00054FA3">
        <w:t>a</w:t>
      </w:r>
      <w:r w:rsidR="006E2BA4" w:rsidRPr="00054FA3">
        <w:t xml:space="preserve">pplication </w:t>
      </w:r>
      <w:r w:rsidR="00F534CB" w:rsidRPr="00054FA3">
        <w:t>r</w:t>
      </w:r>
      <w:r w:rsidR="006E2BA4" w:rsidRPr="00054FA3">
        <w:t xml:space="preserve">eport need only include existing </w:t>
      </w:r>
      <w:r w:rsidR="00CA52B4" w:rsidRPr="00054FA3">
        <w:t xml:space="preserve">and readily available </w:t>
      </w:r>
      <w:r w:rsidR="006E2BA4" w:rsidRPr="00054FA3">
        <w:t xml:space="preserve">data. A request for a </w:t>
      </w:r>
      <w:r w:rsidR="00F534CB" w:rsidRPr="00054FA3">
        <w:t>p</w:t>
      </w:r>
      <w:r w:rsidR="006E2BA4" w:rsidRPr="00054FA3">
        <w:t>re-</w:t>
      </w:r>
      <w:r w:rsidR="00F534CB" w:rsidRPr="00054FA3">
        <w:t>a</w:t>
      </w:r>
      <w:r w:rsidR="006E2BA4" w:rsidRPr="00054FA3">
        <w:t xml:space="preserve">pplication </w:t>
      </w:r>
      <w:r w:rsidR="00F534CB" w:rsidRPr="00054FA3">
        <w:t>r</w:t>
      </w:r>
      <w:r w:rsidR="006E2BA4" w:rsidRPr="00054FA3">
        <w:t xml:space="preserve">eport does not obligate the </w:t>
      </w:r>
      <w:r w:rsidR="00E04235" w:rsidRPr="00054FA3">
        <w:t>electric utility</w:t>
      </w:r>
      <w:r w:rsidR="006E2BA4" w:rsidRPr="00054FA3">
        <w:t xml:space="preserve"> to conduct a study or other analysis of the proposed DER in the event that data</w:t>
      </w:r>
      <w:r w:rsidR="00CA52B4" w:rsidRPr="00054FA3">
        <w:t xml:space="preserve"> is not readily available</w:t>
      </w:r>
      <w:r w:rsidR="006E2BA4" w:rsidRPr="00054FA3">
        <w:t xml:space="preserve">. If the </w:t>
      </w:r>
      <w:r w:rsidR="00E04235" w:rsidRPr="00054FA3">
        <w:t>electric utility</w:t>
      </w:r>
      <w:r w:rsidR="006E2BA4" w:rsidRPr="00054FA3">
        <w:t xml:space="preserve"> cannot complete all or some of a </w:t>
      </w:r>
      <w:r w:rsidR="00F534CB" w:rsidRPr="00054FA3">
        <w:t>p</w:t>
      </w:r>
      <w:r w:rsidR="006E2BA4" w:rsidRPr="00054FA3">
        <w:t>re-</w:t>
      </w:r>
      <w:r w:rsidR="00F534CB" w:rsidRPr="00054FA3">
        <w:t>a</w:t>
      </w:r>
      <w:r w:rsidR="006E2BA4" w:rsidRPr="00054FA3">
        <w:t xml:space="preserve">pplication </w:t>
      </w:r>
      <w:r w:rsidR="00F534CB" w:rsidRPr="00054FA3">
        <w:t>r</w:t>
      </w:r>
      <w:r w:rsidR="006E2BA4" w:rsidRPr="00054FA3">
        <w:t xml:space="preserve">eport due to lack of </w:t>
      </w:r>
      <w:r w:rsidR="00CA52B4" w:rsidRPr="00054FA3">
        <w:t>available</w:t>
      </w:r>
      <w:r w:rsidR="006E2BA4" w:rsidRPr="00054FA3">
        <w:t xml:space="preserve"> data, the</w:t>
      </w:r>
      <w:bookmarkEnd w:id="137"/>
      <w:bookmarkEnd w:id="138"/>
      <w:bookmarkEnd w:id="139"/>
      <w:bookmarkEnd w:id="140"/>
      <w:bookmarkEnd w:id="141"/>
      <w:bookmarkEnd w:id="142"/>
      <w:r w:rsidR="006E2BA4" w:rsidRPr="00054FA3">
        <w:t xml:space="preserve"> </w:t>
      </w:r>
      <w:r w:rsidR="00DF1174" w:rsidRPr="00054FA3">
        <w:rPr>
          <w:rFonts w:eastAsiaTheme="minorHAnsi"/>
          <w:szCs w:val="26"/>
        </w:rPr>
        <w:t>electric utility</w:t>
      </w:r>
      <w:r w:rsidR="006E2BA4" w:rsidRPr="00054FA3">
        <w:rPr>
          <w:rFonts w:eastAsiaTheme="minorHAnsi"/>
          <w:szCs w:val="26"/>
        </w:rPr>
        <w:t xml:space="preserve"> shall provide the </w:t>
      </w:r>
      <w:r w:rsidR="00E04235" w:rsidRPr="00054FA3">
        <w:rPr>
          <w:rFonts w:eastAsiaTheme="minorHAnsi"/>
          <w:szCs w:val="26"/>
        </w:rPr>
        <w:t>i</w:t>
      </w:r>
      <w:r w:rsidR="006E2BA4" w:rsidRPr="00054FA3">
        <w:rPr>
          <w:rFonts w:eastAsiaTheme="minorHAnsi"/>
          <w:szCs w:val="26"/>
        </w:rPr>
        <w:t xml:space="preserve">nterconnection </w:t>
      </w:r>
      <w:r w:rsidR="00E04235" w:rsidRPr="00054FA3">
        <w:rPr>
          <w:rFonts w:eastAsiaTheme="minorHAnsi"/>
          <w:szCs w:val="26"/>
        </w:rPr>
        <w:t>c</w:t>
      </w:r>
      <w:r w:rsidR="006E2BA4" w:rsidRPr="00054FA3">
        <w:rPr>
          <w:rFonts w:eastAsiaTheme="minorHAnsi"/>
          <w:szCs w:val="26"/>
        </w:rPr>
        <w:t xml:space="preserve">ustomer with a </w:t>
      </w:r>
      <w:r w:rsidR="00F534CB" w:rsidRPr="00054FA3">
        <w:rPr>
          <w:rFonts w:eastAsiaTheme="minorHAnsi"/>
          <w:szCs w:val="26"/>
        </w:rPr>
        <w:t>p</w:t>
      </w:r>
      <w:r w:rsidR="006E2BA4" w:rsidRPr="00054FA3">
        <w:rPr>
          <w:rFonts w:eastAsiaTheme="minorHAnsi"/>
          <w:szCs w:val="26"/>
        </w:rPr>
        <w:t>re-</w:t>
      </w:r>
      <w:r w:rsidR="00F534CB" w:rsidRPr="00054FA3">
        <w:rPr>
          <w:rFonts w:eastAsiaTheme="minorHAnsi"/>
          <w:szCs w:val="26"/>
        </w:rPr>
        <w:t>a</w:t>
      </w:r>
      <w:r w:rsidR="006E2BA4" w:rsidRPr="00054FA3">
        <w:rPr>
          <w:rFonts w:eastAsiaTheme="minorHAnsi"/>
          <w:szCs w:val="26"/>
        </w:rPr>
        <w:t xml:space="preserve">pplication </w:t>
      </w:r>
      <w:r w:rsidR="00F534CB" w:rsidRPr="00054FA3">
        <w:rPr>
          <w:rFonts w:eastAsiaTheme="minorHAnsi"/>
          <w:szCs w:val="26"/>
        </w:rPr>
        <w:t>r</w:t>
      </w:r>
      <w:r w:rsidR="006E2BA4" w:rsidRPr="00054FA3">
        <w:rPr>
          <w:rFonts w:eastAsiaTheme="minorHAnsi"/>
          <w:szCs w:val="26"/>
        </w:rPr>
        <w:t xml:space="preserve">eport that includes the data that is </w:t>
      </w:r>
      <w:r w:rsidR="00CA52B4" w:rsidRPr="00054FA3">
        <w:rPr>
          <w:rFonts w:eastAsiaTheme="minorHAnsi"/>
          <w:szCs w:val="26"/>
        </w:rPr>
        <w:t>readily available</w:t>
      </w:r>
      <w:r w:rsidR="006E2BA4" w:rsidRPr="00054FA3">
        <w:rPr>
          <w:rFonts w:eastAsiaTheme="minorHAnsi"/>
          <w:szCs w:val="26"/>
        </w:rPr>
        <w:t xml:space="preserve">. </w:t>
      </w:r>
      <w:bookmarkStart w:id="143" w:name="_Ref498606273"/>
      <w:ins w:id="144" w:author="William Kenworthy" w:date="2019-09-26T12:38:00Z">
        <w:r w:rsidR="00840620">
          <w:rPr>
            <w:rFonts w:eastAsiaTheme="minorHAnsi"/>
            <w:szCs w:val="26"/>
          </w:rPr>
          <w:t>The pre-application report will also identify data that is not readily available</w:t>
        </w:r>
      </w:ins>
      <w:ins w:id="145" w:author="William Kenworthy" w:date="2019-09-26T12:39:00Z">
        <w:r w:rsidR="00840620">
          <w:rPr>
            <w:rFonts w:eastAsiaTheme="minorHAnsi"/>
            <w:szCs w:val="26"/>
          </w:rPr>
          <w:t xml:space="preserve">. </w:t>
        </w:r>
      </w:ins>
      <w:r w:rsidR="005F3E72" w:rsidRPr="00054FA3">
        <w:rPr>
          <w:rFonts w:eastAsiaTheme="minorHAnsi"/>
          <w:szCs w:val="26"/>
        </w:rPr>
        <w:t xml:space="preserve">The </w:t>
      </w:r>
      <w:r w:rsidR="00D01CDE" w:rsidRPr="00054FA3">
        <w:rPr>
          <w:rFonts w:eastAsiaTheme="minorHAnsi"/>
          <w:szCs w:val="26"/>
        </w:rPr>
        <w:t>electric utility</w:t>
      </w:r>
      <w:r w:rsidR="005F3E72" w:rsidRPr="00054FA3">
        <w:rPr>
          <w:rFonts w:eastAsiaTheme="minorHAnsi"/>
          <w:szCs w:val="26"/>
        </w:rPr>
        <w:t xml:space="preserve"> </w:t>
      </w:r>
      <w:r w:rsidR="00581D93" w:rsidRPr="00054FA3">
        <w:rPr>
          <w:rFonts w:eastAsiaTheme="minorHAnsi"/>
          <w:szCs w:val="26"/>
        </w:rPr>
        <w:t>may, at its discretion,</w:t>
      </w:r>
      <w:r w:rsidR="005F3E72" w:rsidRPr="00054FA3">
        <w:rPr>
          <w:rFonts w:eastAsiaTheme="minorHAnsi"/>
          <w:szCs w:val="26"/>
        </w:rPr>
        <w:t xml:space="preserve"> return any of the </w:t>
      </w:r>
      <w:r w:rsidR="00F534CB" w:rsidRPr="00054FA3">
        <w:rPr>
          <w:rFonts w:eastAsiaTheme="minorHAnsi"/>
          <w:szCs w:val="26"/>
        </w:rPr>
        <w:t>p</w:t>
      </w:r>
      <w:r w:rsidR="005F3E72" w:rsidRPr="00054FA3">
        <w:rPr>
          <w:rFonts w:eastAsiaTheme="minorHAnsi"/>
          <w:szCs w:val="26"/>
        </w:rPr>
        <w:t>re-</w:t>
      </w:r>
      <w:r w:rsidR="00F534CB" w:rsidRPr="00054FA3">
        <w:rPr>
          <w:rFonts w:eastAsiaTheme="minorHAnsi"/>
          <w:szCs w:val="26"/>
        </w:rPr>
        <w:t>a</w:t>
      </w:r>
      <w:r w:rsidR="005F3E72" w:rsidRPr="00054FA3">
        <w:rPr>
          <w:rFonts w:eastAsiaTheme="minorHAnsi"/>
          <w:szCs w:val="26"/>
        </w:rPr>
        <w:t xml:space="preserve">pplication </w:t>
      </w:r>
      <w:r w:rsidR="00F534CB" w:rsidRPr="00054FA3">
        <w:rPr>
          <w:rFonts w:eastAsiaTheme="minorHAnsi"/>
          <w:szCs w:val="26"/>
        </w:rPr>
        <w:t>r</w:t>
      </w:r>
      <w:r w:rsidR="005F3E72" w:rsidRPr="00054FA3">
        <w:rPr>
          <w:rFonts w:eastAsiaTheme="minorHAnsi"/>
          <w:szCs w:val="26"/>
        </w:rPr>
        <w:t xml:space="preserve">eport fee on the basis that some or all information does not exist. </w:t>
      </w:r>
    </w:p>
    <w:p w14:paraId="487B952B" w14:textId="09AA9218" w:rsidR="007F72D9" w:rsidRPr="00054FA3" w:rsidRDefault="00FD5898" w:rsidP="00021C19">
      <w:pPr>
        <w:pStyle w:val="ListParagraph"/>
        <w:numPr>
          <w:ilvl w:val="0"/>
          <w:numId w:val="17"/>
        </w:numPr>
        <w:spacing w:line="240" w:lineRule="auto"/>
        <w:ind w:right="0"/>
        <w:jc w:val="left"/>
        <w:rPr>
          <w:color w:val="auto"/>
        </w:rPr>
      </w:pPr>
      <w:bookmarkStart w:id="146" w:name="_Toc504028006"/>
      <w:bookmarkStart w:id="147" w:name="_Toc504034059"/>
      <w:bookmarkStart w:id="148" w:name="_Toc504034318"/>
      <w:bookmarkEnd w:id="143"/>
      <w:bookmarkEnd w:id="146"/>
      <w:bookmarkEnd w:id="147"/>
      <w:bookmarkEnd w:id="148"/>
      <w:r w:rsidRPr="00054FA3">
        <w:rPr>
          <w:color w:val="auto"/>
        </w:rPr>
        <w:t>Pre-</w:t>
      </w:r>
      <w:r w:rsidR="00F534CB" w:rsidRPr="00054FA3">
        <w:rPr>
          <w:color w:val="auto"/>
        </w:rPr>
        <w:t>a</w:t>
      </w:r>
      <w:r w:rsidRPr="00054FA3">
        <w:rPr>
          <w:color w:val="auto"/>
        </w:rPr>
        <w:t xml:space="preserve">pplication </w:t>
      </w:r>
      <w:r w:rsidR="00F534CB" w:rsidRPr="00054FA3">
        <w:rPr>
          <w:color w:val="auto"/>
        </w:rPr>
        <w:t>r</w:t>
      </w:r>
      <w:r w:rsidRPr="00054FA3">
        <w:rPr>
          <w:color w:val="auto"/>
        </w:rPr>
        <w:t>eport requests sh</w:t>
      </w:r>
      <w:r w:rsidR="00F86BD9" w:rsidRPr="00054FA3">
        <w:rPr>
          <w:color w:val="auto"/>
        </w:rPr>
        <w:t>all</w:t>
      </w:r>
      <w:r w:rsidRPr="00054FA3">
        <w:rPr>
          <w:color w:val="auto"/>
        </w:rPr>
        <w:t xml:space="preserve"> be processed in the order in which the electric utility received </w:t>
      </w:r>
      <w:r w:rsidR="00F86BD9" w:rsidRPr="00054FA3">
        <w:rPr>
          <w:color w:val="auto"/>
        </w:rPr>
        <w:t>the requests.</w:t>
      </w:r>
      <w:r w:rsidRPr="00054FA3">
        <w:rPr>
          <w:color w:val="auto"/>
        </w:rPr>
        <w:t xml:space="preserve">  </w:t>
      </w:r>
    </w:p>
    <w:p w14:paraId="3C8A5E91" w14:textId="77777777" w:rsidR="00B6564A" w:rsidRPr="00054FA3" w:rsidRDefault="00B6564A" w:rsidP="00E92D5F">
      <w:pPr>
        <w:pStyle w:val="Level3"/>
        <w:numPr>
          <w:ilvl w:val="0"/>
          <w:numId w:val="0"/>
        </w:numPr>
        <w:spacing w:after="0"/>
        <w:rPr>
          <w:color w:val="FF0000"/>
        </w:rPr>
      </w:pPr>
    </w:p>
    <w:p w14:paraId="651D6E9D" w14:textId="3D00959B" w:rsidR="00186390" w:rsidRPr="00054FA3" w:rsidRDefault="00186390" w:rsidP="00AE55C4">
      <w:pPr>
        <w:spacing w:line="240" w:lineRule="auto"/>
        <w:ind w:right="0" w:firstLine="0"/>
        <w:jc w:val="left"/>
        <w:rPr>
          <w:b/>
          <w:color w:val="auto"/>
        </w:rPr>
      </w:pPr>
      <w:bookmarkStart w:id="149" w:name="_Hlk12952964"/>
      <w:r w:rsidRPr="00054FA3">
        <w:rPr>
          <w:b/>
          <w:color w:val="auto"/>
        </w:rPr>
        <w:t>R</w:t>
      </w:r>
      <w:r w:rsidR="00F4406F" w:rsidRPr="00054FA3">
        <w:rPr>
          <w:b/>
          <w:color w:val="auto"/>
        </w:rPr>
        <w:t xml:space="preserve"> 460.</w:t>
      </w:r>
      <w:r w:rsidR="008F6492" w:rsidRPr="00054FA3">
        <w:rPr>
          <w:b/>
          <w:color w:val="auto"/>
        </w:rPr>
        <w:t>9</w:t>
      </w:r>
      <w:r w:rsidR="005172AD" w:rsidRPr="00054FA3">
        <w:rPr>
          <w:b/>
          <w:color w:val="auto"/>
        </w:rPr>
        <w:t>28</w:t>
      </w:r>
      <w:r w:rsidRPr="00054FA3">
        <w:rPr>
          <w:b/>
          <w:color w:val="auto"/>
        </w:rPr>
        <w:t xml:space="preserve"> Site </w:t>
      </w:r>
      <w:r w:rsidR="00BD2177" w:rsidRPr="00054FA3">
        <w:rPr>
          <w:b/>
          <w:color w:val="auto"/>
        </w:rPr>
        <w:t>c</w:t>
      </w:r>
      <w:r w:rsidRPr="00054FA3">
        <w:rPr>
          <w:b/>
          <w:color w:val="auto"/>
        </w:rPr>
        <w:t xml:space="preserve">ontrol. </w:t>
      </w:r>
    </w:p>
    <w:p w14:paraId="2B7202FA" w14:textId="4DFDEAB4" w:rsidR="002E45BD" w:rsidRPr="00054FA3" w:rsidRDefault="00186390" w:rsidP="000E25F4">
      <w:pPr>
        <w:pStyle w:val="Level2"/>
        <w:numPr>
          <w:ilvl w:val="0"/>
          <w:numId w:val="0"/>
        </w:numPr>
        <w:spacing w:after="0"/>
        <w:ind w:left="20"/>
        <w:rPr>
          <w:rFonts w:eastAsiaTheme="minorHAnsi"/>
          <w:szCs w:val="26"/>
          <w:u w:val="none"/>
        </w:rPr>
      </w:pPr>
      <w:bookmarkStart w:id="150" w:name="_Hlk12952911"/>
      <w:r w:rsidRPr="00054FA3">
        <w:rPr>
          <w:u w:val="none"/>
        </w:rPr>
        <w:t xml:space="preserve">Rule </w:t>
      </w:r>
      <w:r w:rsidR="005172AD" w:rsidRPr="00054FA3">
        <w:rPr>
          <w:u w:val="none"/>
        </w:rPr>
        <w:t>28</w:t>
      </w:r>
      <w:r w:rsidRPr="00054FA3">
        <w:rPr>
          <w:u w:val="none"/>
        </w:rPr>
        <w:t xml:space="preserve">. (1) </w:t>
      </w:r>
      <w:r w:rsidR="003E398A" w:rsidRPr="00054FA3">
        <w:rPr>
          <w:rFonts w:eastAsiaTheme="minorHAnsi"/>
          <w:szCs w:val="26"/>
          <w:u w:val="none"/>
        </w:rPr>
        <w:t xml:space="preserve">Documentation of site control must be submitted with the </w:t>
      </w:r>
      <w:r w:rsidR="00FC6367" w:rsidRPr="00054FA3">
        <w:rPr>
          <w:rFonts w:eastAsiaTheme="minorHAnsi"/>
          <w:szCs w:val="26"/>
          <w:u w:val="none"/>
        </w:rPr>
        <w:t>a</w:t>
      </w:r>
      <w:r w:rsidR="003E398A" w:rsidRPr="00054FA3">
        <w:rPr>
          <w:rFonts w:eastAsiaTheme="minorHAnsi"/>
          <w:szCs w:val="26"/>
          <w:u w:val="none"/>
        </w:rPr>
        <w:t xml:space="preserve">pplication. </w:t>
      </w:r>
    </w:p>
    <w:p w14:paraId="76122D2B" w14:textId="440B6298" w:rsidR="003E398A" w:rsidRPr="00054FA3" w:rsidRDefault="002E45BD" w:rsidP="002E45BD">
      <w:pPr>
        <w:pStyle w:val="Level2"/>
        <w:numPr>
          <w:ilvl w:val="0"/>
          <w:numId w:val="12"/>
        </w:numPr>
        <w:spacing w:after="0"/>
        <w:rPr>
          <w:rFonts w:eastAsiaTheme="minorHAnsi"/>
          <w:szCs w:val="26"/>
        </w:rPr>
      </w:pPr>
      <w:r w:rsidRPr="00054FA3">
        <w:rPr>
          <w:rFonts w:eastAsiaTheme="minorHAnsi"/>
          <w:szCs w:val="26"/>
          <w:u w:val="none"/>
        </w:rPr>
        <w:t xml:space="preserve">For DERs with greater than 150 </w:t>
      </w:r>
      <w:proofErr w:type="spellStart"/>
      <w:r w:rsidRPr="00054FA3">
        <w:rPr>
          <w:rFonts w:eastAsiaTheme="minorHAnsi"/>
          <w:szCs w:val="26"/>
          <w:u w:val="none"/>
        </w:rPr>
        <w:t>kW</w:t>
      </w:r>
      <w:r w:rsidR="0006509E" w:rsidRPr="00054FA3">
        <w:t>ac</w:t>
      </w:r>
      <w:proofErr w:type="spellEnd"/>
      <w:r w:rsidRPr="00054FA3">
        <w:rPr>
          <w:rFonts w:eastAsiaTheme="minorHAnsi"/>
          <w:szCs w:val="26"/>
          <w:u w:val="none"/>
        </w:rPr>
        <w:t xml:space="preserve"> nameplate capacity, s</w:t>
      </w:r>
      <w:r w:rsidR="003E398A" w:rsidRPr="00054FA3">
        <w:rPr>
          <w:rFonts w:eastAsiaTheme="minorHAnsi"/>
          <w:szCs w:val="26"/>
          <w:u w:val="none"/>
        </w:rPr>
        <w:t xml:space="preserve">ite </w:t>
      </w:r>
      <w:r w:rsidR="003E398A" w:rsidRPr="00054FA3">
        <w:rPr>
          <w:u w:val="none"/>
        </w:rPr>
        <w:t>control</w:t>
      </w:r>
      <w:r w:rsidR="003E398A" w:rsidRPr="00054FA3">
        <w:rPr>
          <w:rFonts w:eastAsiaTheme="minorHAnsi"/>
          <w:szCs w:val="26"/>
          <w:u w:val="none"/>
        </w:rPr>
        <w:t xml:space="preserve"> may be demonstrated through providing documentation showing any of the following:</w:t>
      </w:r>
    </w:p>
    <w:p w14:paraId="325BD444" w14:textId="043874ED" w:rsidR="003E398A" w:rsidRPr="00054FA3" w:rsidRDefault="003E398A" w:rsidP="00021C19">
      <w:pPr>
        <w:pStyle w:val="Level3"/>
        <w:numPr>
          <w:ilvl w:val="1"/>
          <w:numId w:val="12"/>
        </w:numPr>
        <w:spacing w:after="0"/>
      </w:pPr>
      <w:bookmarkStart w:id="151" w:name="_Toc440018370"/>
      <w:bookmarkStart w:id="152" w:name="_Toc440018614"/>
      <w:bookmarkStart w:id="153" w:name="_Toc440018900"/>
      <w:bookmarkStart w:id="154" w:name="_Toc440019205"/>
      <w:bookmarkStart w:id="155" w:name="_Toc440019662"/>
      <w:r w:rsidRPr="00054FA3">
        <w:t>Ownership of, a leasehold interest in, or a right to develop a site for the purpose of constructing</w:t>
      </w:r>
      <w:r w:rsidR="002E45BD" w:rsidRPr="00054FA3">
        <w:t xml:space="preserve"> and operating</w:t>
      </w:r>
      <w:r w:rsidRPr="00054FA3">
        <w:t xml:space="preserve"> the DER;</w:t>
      </w:r>
      <w:bookmarkEnd w:id="151"/>
      <w:bookmarkEnd w:id="152"/>
      <w:bookmarkEnd w:id="153"/>
      <w:bookmarkEnd w:id="154"/>
      <w:bookmarkEnd w:id="155"/>
      <w:r w:rsidR="002E45BD" w:rsidRPr="00054FA3">
        <w:t xml:space="preserve"> or</w:t>
      </w:r>
    </w:p>
    <w:p w14:paraId="07EB021C" w14:textId="77777777" w:rsidR="003E398A" w:rsidRPr="00054FA3" w:rsidRDefault="003E398A" w:rsidP="00021C19">
      <w:pPr>
        <w:pStyle w:val="Level3"/>
        <w:numPr>
          <w:ilvl w:val="1"/>
          <w:numId w:val="12"/>
        </w:numPr>
        <w:spacing w:after="0"/>
      </w:pPr>
      <w:bookmarkStart w:id="156" w:name="_Toc440018371"/>
      <w:bookmarkStart w:id="157" w:name="_Toc440018615"/>
      <w:bookmarkStart w:id="158" w:name="_Toc440018901"/>
      <w:bookmarkStart w:id="159" w:name="_Toc440019206"/>
      <w:bookmarkStart w:id="160" w:name="_Toc440019663"/>
      <w:r w:rsidRPr="00054FA3">
        <w:t>An option to purchase or acquire a leasehold site for such purpose; or</w:t>
      </w:r>
      <w:bookmarkEnd w:id="156"/>
      <w:bookmarkEnd w:id="157"/>
      <w:bookmarkEnd w:id="158"/>
      <w:bookmarkEnd w:id="159"/>
      <w:bookmarkEnd w:id="160"/>
    </w:p>
    <w:p w14:paraId="190470FA" w14:textId="32FC2B42" w:rsidR="00892D72" w:rsidRPr="00054FA3" w:rsidRDefault="00892D72" w:rsidP="00021C19">
      <w:pPr>
        <w:pStyle w:val="ListParagraph"/>
        <w:numPr>
          <w:ilvl w:val="1"/>
          <w:numId w:val="12"/>
        </w:numPr>
        <w:spacing w:line="240" w:lineRule="auto"/>
        <w:rPr>
          <w:color w:val="auto"/>
          <w:sz w:val="22"/>
        </w:rPr>
      </w:pPr>
      <w:r w:rsidRPr="00054FA3">
        <w:t>A legally binding business arrangement transferring a present real property right to specified real property along with the right to construct and operate a DER on the specified real property for a period of time not less than 5 years. </w:t>
      </w:r>
    </w:p>
    <w:p w14:paraId="0EC1C8C7" w14:textId="0775897E" w:rsidR="00935A6B" w:rsidRPr="00054FA3" w:rsidRDefault="00935A6B" w:rsidP="00935A6B">
      <w:pPr>
        <w:pStyle w:val="Level3"/>
        <w:numPr>
          <w:ilvl w:val="0"/>
          <w:numId w:val="0"/>
        </w:numPr>
        <w:spacing w:after="0"/>
        <w:ind w:left="1350" w:hanging="1350"/>
      </w:pPr>
      <w:r w:rsidRPr="00054FA3">
        <w:t>(</w:t>
      </w:r>
      <w:r w:rsidR="00C03E4C">
        <w:t>3</w:t>
      </w:r>
      <w:r w:rsidRPr="00054FA3">
        <w:t xml:space="preserve">) </w:t>
      </w:r>
      <w:r w:rsidR="003E398A" w:rsidRPr="00054FA3">
        <w:t xml:space="preserve">For </w:t>
      </w:r>
      <w:r w:rsidR="00944AB7" w:rsidRPr="00054FA3">
        <w:t xml:space="preserve">DERs with 150 </w:t>
      </w:r>
      <w:proofErr w:type="spellStart"/>
      <w:r w:rsidR="00944AB7" w:rsidRPr="00054FA3">
        <w:t>kW</w:t>
      </w:r>
      <w:r w:rsidR="0006509E" w:rsidRPr="00054FA3">
        <w:t>ac</w:t>
      </w:r>
      <w:proofErr w:type="spellEnd"/>
      <w:r w:rsidR="00944AB7" w:rsidRPr="00054FA3">
        <w:t xml:space="preserve"> or less nameplate capacity</w:t>
      </w:r>
      <w:r w:rsidR="003E398A" w:rsidRPr="00054FA3">
        <w:t xml:space="preserve">, proof of site control may be demonstrated by the site owner’s signature on the </w:t>
      </w:r>
      <w:r w:rsidR="00FC2448" w:rsidRPr="00054FA3">
        <w:t>a</w:t>
      </w:r>
      <w:r w:rsidR="003E398A" w:rsidRPr="00054FA3">
        <w:t>pplication.</w:t>
      </w:r>
      <w:r w:rsidRPr="00054FA3">
        <w:t xml:space="preserve"> </w:t>
      </w:r>
      <w:bookmarkEnd w:id="149"/>
      <w:bookmarkEnd w:id="150"/>
    </w:p>
    <w:p w14:paraId="284B2EB0" w14:textId="77777777" w:rsidR="00935A6B" w:rsidRPr="00054FA3" w:rsidRDefault="00935A6B" w:rsidP="00935A6B">
      <w:pPr>
        <w:pStyle w:val="Level3"/>
        <w:numPr>
          <w:ilvl w:val="0"/>
          <w:numId w:val="0"/>
        </w:numPr>
        <w:spacing w:after="0"/>
        <w:ind w:left="1350" w:hanging="1350"/>
      </w:pPr>
    </w:p>
    <w:p w14:paraId="34CE07F5" w14:textId="77777777" w:rsidR="00935A6B" w:rsidRPr="00054FA3" w:rsidRDefault="00374461" w:rsidP="00935A6B">
      <w:pPr>
        <w:pStyle w:val="Level3"/>
        <w:numPr>
          <w:ilvl w:val="0"/>
          <w:numId w:val="0"/>
        </w:numPr>
        <w:spacing w:after="0"/>
        <w:ind w:left="1350" w:hanging="1350"/>
        <w:rPr>
          <w:b/>
        </w:rPr>
      </w:pPr>
      <w:r w:rsidRPr="00054FA3">
        <w:rPr>
          <w:b/>
        </w:rPr>
        <w:t>R 460.930. Public interconnection list.</w:t>
      </w:r>
    </w:p>
    <w:p w14:paraId="6A99B5CF" w14:textId="77777777" w:rsidR="00935A6B" w:rsidRPr="00054FA3" w:rsidRDefault="00374461" w:rsidP="00935A6B">
      <w:pPr>
        <w:pStyle w:val="Level3"/>
        <w:numPr>
          <w:ilvl w:val="0"/>
          <w:numId w:val="0"/>
        </w:numPr>
        <w:spacing w:after="0"/>
        <w:rPr>
          <w:bCs/>
        </w:rPr>
      </w:pPr>
      <w:r w:rsidRPr="00054FA3">
        <w:rPr>
          <w:rFonts w:eastAsiaTheme="minorHAnsi"/>
          <w:szCs w:val="26"/>
        </w:rPr>
        <w:t>Rule 30. (1)</w:t>
      </w:r>
      <w:r w:rsidRPr="00054FA3">
        <w:rPr>
          <w:b/>
        </w:rPr>
        <w:tab/>
      </w:r>
      <w:r w:rsidRPr="00054FA3">
        <w:rPr>
          <w:bCs/>
        </w:rPr>
        <w:t xml:space="preserve">Each electric utility that has received at least forty (40) complete applications in a year shall maintain a public interconnection list, available in a sortable spreadsheet format on its website, which it shall update on at least a monthly basis unless </w:t>
      </w:r>
      <w:r w:rsidR="00556A46" w:rsidRPr="00054FA3">
        <w:rPr>
          <w:bCs/>
        </w:rPr>
        <w:t>no changes to the spreadsheet have occurred in that month.  The date of the most recent update shall be clearly indicated.</w:t>
      </w:r>
    </w:p>
    <w:p w14:paraId="40476916" w14:textId="77777777" w:rsidR="00935A6B" w:rsidRPr="00054FA3" w:rsidRDefault="00556A46" w:rsidP="00935A6B">
      <w:pPr>
        <w:pStyle w:val="Level3"/>
        <w:numPr>
          <w:ilvl w:val="0"/>
          <w:numId w:val="0"/>
        </w:numPr>
        <w:spacing w:after="0"/>
        <w:rPr>
          <w:b/>
        </w:rPr>
      </w:pPr>
      <w:r w:rsidRPr="00054FA3">
        <w:rPr>
          <w:bCs/>
        </w:rPr>
        <w:t xml:space="preserve">(2)  At a minimum, the following shall be included in the public interconnection </w:t>
      </w:r>
      <w:r w:rsidR="004B68F5" w:rsidRPr="00054FA3">
        <w:rPr>
          <w:bCs/>
        </w:rPr>
        <w:t>list:</w:t>
      </w:r>
      <w:r w:rsidRPr="00054FA3">
        <w:rPr>
          <w:b/>
        </w:rPr>
        <w:tab/>
      </w:r>
    </w:p>
    <w:p w14:paraId="75E40BBD" w14:textId="11C56885" w:rsidR="00C91468" w:rsidRPr="00054FA3" w:rsidRDefault="00C91468" w:rsidP="00C91468">
      <w:pPr>
        <w:pStyle w:val="Level3"/>
        <w:numPr>
          <w:ilvl w:val="0"/>
          <w:numId w:val="0"/>
        </w:numPr>
        <w:spacing w:after="0"/>
        <w:ind w:firstLine="630"/>
        <w:rPr>
          <w:bCs/>
        </w:rPr>
      </w:pPr>
      <w:r w:rsidRPr="00054FA3">
        <w:rPr>
          <w:bCs/>
        </w:rPr>
        <w:t>(a)  application identifier</w:t>
      </w:r>
    </w:p>
    <w:p w14:paraId="59784567" w14:textId="77777777" w:rsidR="00C91468" w:rsidRPr="00054FA3" w:rsidRDefault="00C91468" w:rsidP="00C91468">
      <w:pPr>
        <w:pStyle w:val="Level2"/>
        <w:numPr>
          <w:ilvl w:val="0"/>
          <w:numId w:val="0"/>
        </w:numPr>
        <w:spacing w:after="0"/>
        <w:ind w:left="1350" w:hanging="720"/>
        <w:rPr>
          <w:bCs/>
          <w:u w:val="none"/>
        </w:rPr>
      </w:pPr>
      <w:r w:rsidRPr="00054FA3">
        <w:rPr>
          <w:bCs/>
          <w:u w:val="none"/>
        </w:rPr>
        <w:t>(b)  date of application receipt</w:t>
      </w:r>
    </w:p>
    <w:p w14:paraId="6EA9A515" w14:textId="77777777" w:rsidR="00C91468" w:rsidRPr="00054FA3" w:rsidRDefault="00C91468" w:rsidP="00C91468">
      <w:pPr>
        <w:pStyle w:val="Level2"/>
        <w:numPr>
          <w:ilvl w:val="0"/>
          <w:numId w:val="0"/>
        </w:numPr>
        <w:spacing w:after="0"/>
        <w:ind w:left="1350" w:hanging="720"/>
        <w:rPr>
          <w:bCs/>
          <w:u w:val="none"/>
        </w:rPr>
      </w:pPr>
      <w:r w:rsidRPr="00054FA3">
        <w:rPr>
          <w:bCs/>
          <w:u w:val="none"/>
        </w:rPr>
        <w:t>(c)  date application deemed complete</w:t>
      </w:r>
    </w:p>
    <w:p w14:paraId="62C6B66F" w14:textId="77777777" w:rsidR="00C91468" w:rsidRPr="00054FA3" w:rsidRDefault="00C91468" w:rsidP="00C91468">
      <w:pPr>
        <w:pStyle w:val="Level2"/>
        <w:numPr>
          <w:ilvl w:val="0"/>
          <w:numId w:val="0"/>
        </w:numPr>
        <w:spacing w:after="0"/>
        <w:ind w:left="630"/>
        <w:rPr>
          <w:bCs/>
          <w:u w:val="none"/>
        </w:rPr>
      </w:pPr>
      <w:r w:rsidRPr="00054FA3">
        <w:rPr>
          <w:bCs/>
          <w:u w:val="none"/>
        </w:rPr>
        <w:t>(d)  whether the application is fast track or study track</w:t>
      </w:r>
    </w:p>
    <w:p w14:paraId="6B276B94" w14:textId="77777777" w:rsidR="00C91468" w:rsidRPr="00054FA3" w:rsidRDefault="00C91468" w:rsidP="00C91468">
      <w:pPr>
        <w:pStyle w:val="Level2"/>
        <w:numPr>
          <w:ilvl w:val="0"/>
          <w:numId w:val="0"/>
        </w:numPr>
        <w:spacing w:after="0"/>
        <w:ind w:left="630" w:hanging="630"/>
        <w:rPr>
          <w:bCs/>
          <w:u w:val="none"/>
        </w:rPr>
      </w:pPr>
      <w:r w:rsidRPr="00054FA3">
        <w:rPr>
          <w:bCs/>
          <w:u w:val="none"/>
        </w:rPr>
        <w:tab/>
        <w:t>(e)  proposed DER nameplate capacity</w:t>
      </w:r>
    </w:p>
    <w:p w14:paraId="237721A7" w14:textId="77777777" w:rsidR="00C91468" w:rsidRPr="00054FA3" w:rsidRDefault="00C91468" w:rsidP="00C91468">
      <w:pPr>
        <w:pStyle w:val="Level2"/>
        <w:numPr>
          <w:ilvl w:val="0"/>
          <w:numId w:val="0"/>
        </w:numPr>
        <w:spacing w:after="0"/>
        <w:ind w:left="630" w:hanging="630"/>
        <w:rPr>
          <w:bCs/>
          <w:u w:val="none"/>
        </w:rPr>
      </w:pPr>
      <w:r w:rsidRPr="00054FA3">
        <w:rPr>
          <w:bCs/>
          <w:u w:val="none"/>
        </w:rPr>
        <w:tab/>
        <w:t>(f)  proposed DER interconnection size level</w:t>
      </w:r>
    </w:p>
    <w:p w14:paraId="72F2098C" w14:textId="77777777" w:rsidR="00C91468" w:rsidRPr="00054FA3" w:rsidRDefault="00C91468" w:rsidP="00C91468">
      <w:pPr>
        <w:pStyle w:val="Level2"/>
        <w:numPr>
          <w:ilvl w:val="0"/>
          <w:numId w:val="0"/>
        </w:numPr>
        <w:spacing w:after="0"/>
        <w:ind w:left="630"/>
        <w:rPr>
          <w:bCs/>
          <w:u w:val="none"/>
        </w:rPr>
      </w:pPr>
      <w:r w:rsidRPr="00054FA3">
        <w:rPr>
          <w:bCs/>
          <w:u w:val="none"/>
        </w:rPr>
        <w:t>(g)  DER type</w:t>
      </w:r>
    </w:p>
    <w:p w14:paraId="0D53CF4A" w14:textId="77777777" w:rsidR="00C91468" w:rsidRPr="00054FA3" w:rsidRDefault="00C91468" w:rsidP="00C91468">
      <w:pPr>
        <w:pStyle w:val="Level2"/>
        <w:numPr>
          <w:ilvl w:val="0"/>
          <w:numId w:val="0"/>
        </w:numPr>
        <w:spacing w:after="0"/>
        <w:ind w:left="630"/>
        <w:rPr>
          <w:bCs/>
          <w:u w:val="none"/>
        </w:rPr>
      </w:pPr>
      <w:r w:rsidRPr="00054FA3">
        <w:rPr>
          <w:bCs/>
          <w:u w:val="none"/>
        </w:rPr>
        <w:t>(h)  proposed DER location including county and township and may include feeder and substation identifier</w:t>
      </w:r>
    </w:p>
    <w:p w14:paraId="625703FA" w14:textId="2D1803BA" w:rsidR="00C91468" w:rsidRPr="00054FA3" w:rsidRDefault="00C91468" w:rsidP="00C91468">
      <w:pPr>
        <w:pStyle w:val="Level2"/>
        <w:numPr>
          <w:ilvl w:val="0"/>
          <w:numId w:val="0"/>
        </w:numPr>
        <w:spacing w:after="0"/>
        <w:ind w:left="630"/>
        <w:rPr>
          <w:bCs/>
          <w:u w:val="none"/>
        </w:rPr>
      </w:pPr>
      <w:r w:rsidRPr="00054FA3">
        <w:rPr>
          <w:bCs/>
          <w:u w:val="none"/>
        </w:rPr>
        <w:t>(i)  current status of the application’s progress in the interconnection process</w:t>
      </w:r>
    </w:p>
    <w:p w14:paraId="251282E5" w14:textId="77777777" w:rsidR="00C91468" w:rsidRPr="00054FA3" w:rsidRDefault="00C91468" w:rsidP="00C91468">
      <w:pPr>
        <w:pStyle w:val="Level3"/>
        <w:numPr>
          <w:ilvl w:val="0"/>
          <w:numId w:val="0"/>
        </w:numPr>
        <w:spacing w:after="0"/>
        <w:ind w:firstLine="630"/>
        <w:rPr>
          <w:bCs/>
        </w:rPr>
      </w:pPr>
    </w:p>
    <w:p w14:paraId="07CCEC6A" w14:textId="7A7C2313" w:rsidR="00C91468" w:rsidRPr="00054FA3" w:rsidRDefault="00C91468" w:rsidP="00C91468">
      <w:pPr>
        <w:pStyle w:val="Level2"/>
        <w:numPr>
          <w:ilvl w:val="0"/>
          <w:numId w:val="0"/>
        </w:numPr>
        <w:spacing w:after="0"/>
        <w:ind w:left="1350" w:hanging="1350"/>
        <w:rPr>
          <w:b/>
          <w:u w:val="none"/>
        </w:rPr>
      </w:pPr>
      <w:r w:rsidRPr="00054FA3">
        <w:rPr>
          <w:b/>
          <w:u w:val="none"/>
        </w:rPr>
        <w:lastRenderedPageBreak/>
        <w:t>R 460.932. Queue position.</w:t>
      </w:r>
    </w:p>
    <w:p w14:paraId="5B96580D" w14:textId="7CA04333" w:rsidR="00C91468" w:rsidRPr="00054FA3" w:rsidRDefault="00C91468" w:rsidP="00C91468">
      <w:pPr>
        <w:pStyle w:val="Level2"/>
        <w:numPr>
          <w:ilvl w:val="0"/>
          <w:numId w:val="0"/>
        </w:numPr>
        <w:spacing w:after="0"/>
        <w:rPr>
          <w:bCs/>
          <w:u w:val="none"/>
        </w:rPr>
      </w:pPr>
      <w:r w:rsidRPr="00054FA3">
        <w:rPr>
          <w:bCs/>
          <w:u w:val="none"/>
        </w:rPr>
        <w:t xml:space="preserve">Rule 32. (1) Each electric utility shall manage at least one queue.  This queue shall consist of DERs undergoing a system impact study or a facilities study. </w:t>
      </w:r>
    </w:p>
    <w:p w14:paraId="31BCD7BF" w14:textId="2005333F" w:rsidR="00C91468" w:rsidRPr="00054FA3" w:rsidRDefault="00C91468" w:rsidP="00C91468">
      <w:pPr>
        <w:pStyle w:val="Level2"/>
        <w:numPr>
          <w:ilvl w:val="0"/>
          <w:numId w:val="0"/>
        </w:numPr>
        <w:spacing w:after="0"/>
        <w:rPr>
          <w:u w:val="none"/>
        </w:rPr>
      </w:pPr>
      <w:r w:rsidRPr="00054FA3">
        <w:rPr>
          <w:bCs/>
          <w:u w:val="none"/>
        </w:rPr>
        <w:t xml:space="preserve"> (2) </w:t>
      </w:r>
      <w:r w:rsidRPr="00054FA3">
        <w:rPr>
          <w:u w:val="none"/>
        </w:rPr>
        <w:t xml:space="preserve">Within the queue, the electric utility shall process the applications in the order in which the applications entered the queue unless slipping occurs pursuant to </w:t>
      </w:r>
      <w:proofErr w:type="spellStart"/>
      <w:r w:rsidRPr="00054FA3">
        <w:rPr>
          <w:u w:val="none"/>
        </w:rPr>
        <w:t>subrule</w:t>
      </w:r>
      <w:proofErr w:type="spellEnd"/>
      <w:r w:rsidRPr="00054FA3">
        <w:rPr>
          <w:u w:val="none"/>
        </w:rPr>
        <w:t xml:space="preserve"> (</w:t>
      </w:r>
      <w:r w:rsidR="00D332A1">
        <w:rPr>
          <w:u w:val="none"/>
        </w:rPr>
        <w:t>4</w:t>
      </w:r>
      <w:r w:rsidRPr="00054FA3">
        <w:rPr>
          <w:u w:val="none"/>
        </w:rPr>
        <w:t xml:space="preserve">). </w:t>
      </w:r>
    </w:p>
    <w:p w14:paraId="34AD78E1" w14:textId="77777777" w:rsidR="00C91468" w:rsidRPr="00054FA3" w:rsidRDefault="00C91468" w:rsidP="00C91468">
      <w:pPr>
        <w:pStyle w:val="Level2"/>
        <w:numPr>
          <w:ilvl w:val="0"/>
          <w:numId w:val="0"/>
        </w:numPr>
        <w:spacing w:after="0"/>
        <w:rPr>
          <w:u w:val="none"/>
        </w:rPr>
      </w:pPr>
      <w:r w:rsidRPr="00054FA3">
        <w:rPr>
          <w:u w:val="none"/>
        </w:rPr>
        <w:t xml:space="preserve"> (3) Within the queue, those applications requiring information from transmission providers or transmission owners may be placed outside the queue and shall re-enter the queue when the information is provided to the electric utility and the study can proceed.  Prior to placing the application outside the queue, the electric utility shall notify the interconnection customer and describe its information request.  While outside the queue, the application’s former queue position within the queue shall be allowed to slip.  </w:t>
      </w:r>
    </w:p>
    <w:p w14:paraId="7E0315F1" w14:textId="77777777" w:rsidR="00C91468" w:rsidRPr="00054FA3" w:rsidRDefault="00C91468" w:rsidP="00C91468">
      <w:pPr>
        <w:pStyle w:val="Level2"/>
        <w:numPr>
          <w:ilvl w:val="0"/>
          <w:numId w:val="0"/>
        </w:numPr>
        <w:spacing w:after="0"/>
        <w:rPr>
          <w:u w:val="none"/>
        </w:rPr>
      </w:pPr>
      <w:r w:rsidRPr="00054FA3">
        <w:rPr>
          <w:u w:val="none"/>
        </w:rPr>
        <w:t xml:space="preserve">(4) </w:t>
      </w:r>
      <w:commentRangeStart w:id="161"/>
      <w:r w:rsidRPr="00054FA3">
        <w:rPr>
          <w:u w:val="none"/>
        </w:rPr>
        <w:t xml:space="preserve">Within the queue, those applications that result in an affected system may be placed outside the queue.  Subject to verification from the owner or operator of the affected system that its distribution system, transmission system, or transmission system-connected generation is in fact an affected system, the electric utility shall notify the interconnection customer that its application is being placed outside the queue.  The application may then be placed outside the queue until necessary information is provided, analysis completed, or a strategy for resolution of any adverse impact is agreed upon.  While outside the queue, the application’s former queue position within the queue shall be allowed to slip.  </w:t>
      </w:r>
      <w:commentRangeEnd w:id="161"/>
      <w:r w:rsidR="00B65C06">
        <w:rPr>
          <w:rStyle w:val="CommentReference"/>
          <w:rFonts w:eastAsia="Times New Roman"/>
          <w:color w:val="000000"/>
          <w:u w:val="none"/>
        </w:rPr>
        <w:commentReference w:id="161"/>
      </w:r>
    </w:p>
    <w:p w14:paraId="576DC652" w14:textId="5A8B295E" w:rsidR="00C91468" w:rsidRPr="00054FA3" w:rsidRDefault="00C91468" w:rsidP="00C91468">
      <w:pPr>
        <w:pStyle w:val="Level2"/>
        <w:numPr>
          <w:ilvl w:val="0"/>
          <w:numId w:val="0"/>
        </w:numPr>
        <w:spacing w:after="0"/>
        <w:rPr>
          <w:u w:val="none"/>
        </w:rPr>
      </w:pPr>
      <w:r w:rsidRPr="00054FA3">
        <w:rPr>
          <w:u w:val="none"/>
        </w:rPr>
        <w:t>(</w:t>
      </w:r>
      <w:r w:rsidR="00E0790B">
        <w:rPr>
          <w:u w:val="none"/>
        </w:rPr>
        <w:t>5</w:t>
      </w:r>
      <w:r w:rsidRPr="00054FA3">
        <w:rPr>
          <w:u w:val="none"/>
        </w:rPr>
        <w:t xml:space="preserve">) The electric utility shall cause applications to exit the queue in the same order in which the applications entered the queue, unless the application’s position in the queue slipped due to waiting on information from a transmission provider or transmission owner. </w:t>
      </w:r>
    </w:p>
    <w:p w14:paraId="295E16BA" w14:textId="781ABCEE" w:rsidR="00C91468" w:rsidRPr="00054FA3" w:rsidRDefault="00C91468" w:rsidP="00C91468">
      <w:pPr>
        <w:pStyle w:val="Level2"/>
        <w:numPr>
          <w:ilvl w:val="0"/>
          <w:numId w:val="0"/>
        </w:numPr>
        <w:spacing w:after="0"/>
        <w:rPr>
          <w:u w:val="none"/>
        </w:rPr>
      </w:pPr>
      <w:r w:rsidRPr="00054FA3">
        <w:rPr>
          <w:u w:val="none"/>
        </w:rPr>
        <w:t>(</w:t>
      </w:r>
      <w:r w:rsidR="00E0790B">
        <w:rPr>
          <w:u w:val="none"/>
        </w:rPr>
        <w:t>6</w:t>
      </w:r>
      <w:r w:rsidRPr="00054FA3">
        <w:rPr>
          <w:u w:val="none"/>
        </w:rPr>
        <w:t>) Within the queue, an electric utility may study applications in geographic clusters or time-delineated batches</w:t>
      </w:r>
      <w:ins w:id="162" w:author="William Kenworthy" w:date="2019-09-13T10:58:00Z">
        <w:r w:rsidR="00B65C06">
          <w:rPr>
            <w:u w:val="none"/>
          </w:rPr>
          <w:t xml:space="preserve"> </w:t>
        </w:r>
        <w:commentRangeStart w:id="163"/>
        <w:r w:rsidR="00B65C06">
          <w:rPr>
            <w:u w:val="none"/>
          </w:rPr>
          <w:t xml:space="preserve">with the agreement of other </w:t>
        </w:r>
      </w:ins>
      <w:ins w:id="164" w:author="William Kenworthy" w:date="2019-09-13T10:59:00Z">
        <w:r w:rsidR="00B65C06">
          <w:rPr>
            <w:u w:val="none"/>
          </w:rPr>
          <w:t>interconnection customers that may be impacted by being included in the proposed batch</w:t>
        </w:r>
      </w:ins>
      <w:r w:rsidRPr="00054FA3">
        <w:rPr>
          <w:u w:val="none"/>
        </w:rPr>
        <w:t xml:space="preserve">.  </w:t>
      </w:r>
      <w:commentRangeEnd w:id="163"/>
      <w:r w:rsidR="00E57B79">
        <w:rPr>
          <w:rStyle w:val="CommentReference"/>
          <w:rFonts w:eastAsia="Times New Roman"/>
          <w:color w:val="000000"/>
          <w:u w:val="none"/>
        </w:rPr>
        <w:commentReference w:id="163"/>
      </w:r>
    </w:p>
    <w:p w14:paraId="199A965E" w14:textId="72D4A1A0" w:rsidR="00C91468" w:rsidRPr="00054FA3" w:rsidRDefault="00C91468" w:rsidP="00C91468">
      <w:pPr>
        <w:pStyle w:val="Level2"/>
        <w:numPr>
          <w:ilvl w:val="0"/>
          <w:numId w:val="0"/>
        </w:numPr>
        <w:spacing w:after="0"/>
        <w:rPr>
          <w:u w:val="none"/>
        </w:rPr>
      </w:pPr>
      <w:r w:rsidRPr="00054FA3">
        <w:rPr>
          <w:u w:val="none"/>
        </w:rPr>
        <w:t>(</w:t>
      </w:r>
      <w:r w:rsidR="00E0790B">
        <w:rPr>
          <w:u w:val="none"/>
        </w:rPr>
        <w:t>7</w:t>
      </w:r>
      <w:r w:rsidRPr="00054FA3">
        <w:rPr>
          <w:u w:val="none"/>
        </w:rPr>
        <w:t xml:space="preserve">) The electric utility must explain in its interconnection procedures, in plain English, how the queue operates.  </w:t>
      </w:r>
    </w:p>
    <w:p w14:paraId="5A8761D9" w14:textId="77777777" w:rsidR="00C91468" w:rsidRPr="00054FA3" w:rsidRDefault="00C91468" w:rsidP="00C91468">
      <w:pPr>
        <w:pStyle w:val="Level2"/>
        <w:numPr>
          <w:ilvl w:val="0"/>
          <w:numId w:val="0"/>
        </w:numPr>
        <w:spacing w:after="0"/>
        <w:rPr>
          <w:bCs/>
          <w:u w:val="none"/>
        </w:rPr>
      </w:pPr>
    </w:p>
    <w:p w14:paraId="0C9005B8" w14:textId="4B56E476" w:rsidR="001554B2" w:rsidRDefault="001554B2" w:rsidP="00C91468">
      <w:pPr>
        <w:pStyle w:val="Level1"/>
        <w:numPr>
          <w:ilvl w:val="0"/>
          <w:numId w:val="0"/>
        </w:numPr>
        <w:spacing w:after="0"/>
        <w:rPr>
          <w:ins w:id="165" w:author="William Kenworthy" w:date="2019-09-13T10:09:00Z"/>
        </w:rPr>
      </w:pPr>
      <w:bookmarkStart w:id="166" w:name="_Ref498601583"/>
      <w:bookmarkStart w:id="167" w:name="_Toc504034578"/>
      <w:bookmarkStart w:id="168" w:name="_Toc531259473"/>
      <w:ins w:id="169" w:author="William Kenworthy" w:date="2019-09-13T10:09:00Z">
        <w:r>
          <w:t>R 460.933</w:t>
        </w:r>
      </w:ins>
      <w:ins w:id="170" w:author="William Kenworthy" w:date="2019-09-26T13:01:00Z">
        <w:r w:rsidR="000759EE">
          <w:t>a</w:t>
        </w:r>
      </w:ins>
      <w:ins w:id="171" w:author="William Kenworthy" w:date="2019-09-13T10:09:00Z">
        <w:r>
          <w:t>. Simplified Review</w:t>
        </w:r>
      </w:ins>
    </w:p>
    <w:p w14:paraId="5D9B9B11" w14:textId="1229F0C9" w:rsidR="001554B2" w:rsidRDefault="001554B2" w:rsidP="00C91468">
      <w:pPr>
        <w:pStyle w:val="Level1"/>
        <w:numPr>
          <w:ilvl w:val="0"/>
          <w:numId w:val="0"/>
        </w:numPr>
        <w:spacing w:after="0"/>
        <w:rPr>
          <w:ins w:id="172" w:author="William Kenworthy" w:date="2019-09-13T10:13:00Z"/>
          <w:b w:val="0"/>
          <w:bCs/>
        </w:rPr>
      </w:pPr>
      <w:ins w:id="173" w:author="William Kenworthy" w:date="2019-09-13T10:09:00Z">
        <w:r w:rsidRPr="001554B2">
          <w:rPr>
            <w:b w:val="0"/>
            <w:bCs/>
            <w:rPrChange w:id="174" w:author="William Kenworthy" w:date="2019-09-13T10:10:00Z">
              <w:rPr/>
            </w:rPrChange>
          </w:rPr>
          <w:t>Rule 33</w:t>
        </w:r>
      </w:ins>
      <w:ins w:id="175" w:author="William Kenworthy" w:date="2019-09-13T10:10:00Z">
        <w:r w:rsidRPr="001554B2">
          <w:rPr>
            <w:b w:val="0"/>
            <w:bCs/>
            <w:rPrChange w:id="176" w:author="William Kenworthy" w:date="2019-09-13T10:10:00Z">
              <w:rPr/>
            </w:rPrChange>
          </w:rPr>
          <w:t xml:space="preserve">. (1) </w:t>
        </w:r>
        <w:r>
          <w:rPr>
            <w:b w:val="0"/>
            <w:bCs/>
          </w:rPr>
          <w:t xml:space="preserve">The simplified review is available </w:t>
        </w:r>
      </w:ins>
      <w:ins w:id="177" w:author="William Kenworthy" w:date="2019-09-13T10:11:00Z">
        <w:r>
          <w:rPr>
            <w:b w:val="0"/>
            <w:bCs/>
          </w:rPr>
          <w:t>to an interconnection customer pr</w:t>
        </w:r>
      </w:ins>
      <w:ins w:id="178" w:author="William Kenworthy" w:date="2019-09-13T10:12:00Z">
        <w:r>
          <w:rPr>
            <w:b w:val="0"/>
            <w:bCs/>
          </w:rPr>
          <w:t>oposing a Level 1 interconnection.</w:t>
        </w:r>
      </w:ins>
      <w:ins w:id="179" w:author="William Kenworthy" w:date="2019-09-13T10:26:00Z">
        <w:r w:rsidR="005B3A80">
          <w:rPr>
            <w:b w:val="0"/>
            <w:bCs/>
          </w:rPr>
          <w:t xml:space="preserve"> The simplified review appl</w:t>
        </w:r>
      </w:ins>
      <w:ins w:id="180" w:author="William Kenworthy" w:date="2019-09-13T10:27:00Z">
        <w:r w:rsidR="005B3A80">
          <w:rPr>
            <w:b w:val="0"/>
            <w:bCs/>
          </w:rPr>
          <w:t>ication fee shall be set at $50.</w:t>
        </w:r>
      </w:ins>
    </w:p>
    <w:p w14:paraId="4B4F26F4" w14:textId="2B6AFD05" w:rsidR="00840620" w:rsidRDefault="00436F27" w:rsidP="00C91468">
      <w:pPr>
        <w:pStyle w:val="Level1"/>
        <w:numPr>
          <w:ilvl w:val="0"/>
          <w:numId w:val="0"/>
        </w:numPr>
        <w:spacing w:after="0"/>
        <w:rPr>
          <w:ins w:id="181" w:author="William Kenworthy" w:date="2019-09-26T12:51:00Z"/>
          <w:b w:val="0"/>
          <w:bCs/>
        </w:rPr>
      </w:pPr>
      <w:ins w:id="182" w:author="William Kenworthy" w:date="2019-09-26T12:45:00Z">
        <w:r>
          <w:rPr>
            <w:b w:val="0"/>
            <w:bCs/>
          </w:rPr>
          <w:t xml:space="preserve">(2) </w:t>
        </w:r>
      </w:ins>
      <w:ins w:id="183" w:author="William Kenworthy" w:date="2019-09-26T12:50:00Z">
        <w:r w:rsidRPr="00436F27">
          <w:rPr>
            <w:b w:val="0"/>
            <w:bCs/>
          </w:rPr>
          <w:t xml:space="preserve">Simplified </w:t>
        </w:r>
        <w:r>
          <w:rPr>
            <w:b w:val="0"/>
            <w:bCs/>
          </w:rPr>
          <w:t>Review</w:t>
        </w:r>
        <w:r w:rsidRPr="00436F27">
          <w:rPr>
            <w:b w:val="0"/>
            <w:bCs/>
          </w:rPr>
          <w:t xml:space="preserve"> eligibility does not imply or indicate that a DER will pass the Initial Review Screens, failure to pass the screens will route the application to the Fast Track Process.</w:t>
        </w:r>
      </w:ins>
    </w:p>
    <w:p w14:paraId="42796C41" w14:textId="3EC48FA6" w:rsidR="00436F27" w:rsidRDefault="00436F27" w:rsidP="00C91468">
      <w:pPr>
        <w:pStyle w:val="Level1"/>
        <w:numPr>
          <w:ilvl w:val="0"/>
          <w:numId w:val="0"/>
        </w:numPr>
        <w:spacing w:after="0"/>
        <w:rPr>
          <w:ins w:id="184" w:author="William Kenworthy" w:date="2019-09-26T12:52:00Z"/>
          <w:b w:val="0"/>
          <w:bCs/>
        </w:rPr>
      </w:pPr>
      <w:ins w:id="185" w:author="William Kenworthy" w:date="2019-09-26T12:51:00Z">
        <w:r>
          <w:rPr>
            <w:b w:val="0"/>
            <w:bCs/>
          </w:rPr>
          <w:t xml:space="preserve">(3) </w:t>
        </w:r>
        <w:r w:rsidRPr="00436F27">
          <w:rPr>
            <w:b w:val="0"/>
            <w:bCs/>
          </w:rPr>
          <w:t xml:space="preserve">The Interconnection Customer with an </w:t>
        </w:r>
      </w:ins>
      <w:ins w:id="186" w:author="William Kenworthy" w:date="2019-09-26T12:52:00Z">
        <w:r>
          <w:rPr>
            <w:b w:val="0"/>
            <w:bCs/>
          </w:rPr>
          <w:t xml:space="preserve">application for an eligible Level 1 system </w:t>
        </w:r>
      </w:ins>
      <w:ins w:id="187" w:author="William Kenworthy" w:date="2019-09-26T12:51:00Z">
        <w:r w:rsidRPr="00436F27">
          <w:rPr>
            <w:b w:val="0"/>
            <w:bCs/>
          </w:rPr>
          <w:t xml:space="preserve">shall complete the </w:t>
        </w:r>
      </w:ins>
      <w:ins w:id="188" w:author="William Kenworthy" w:date="2019-09-26T12:57:00Z">
        <w:r w:rsidR="000759EE">
          <w:rPr>
            <w:b w:val="0"/>
            <w:bCs/>
          </w:rPr>
          <w:t>simplified review</w:t>
        </w:r>
      </w:ins>
      <w:ins w:id="189" w:author="William Kenworthy" w:date="2019-09-26T12:55:00Z">
        <w:r>
          <w:rPr>
            <w:b w:val="0"/>
            <w:bCs/>
          </w:rPr>
          <w:t xml:space="preserve"> application</w:t>
        </w:r>
      </w:ins>
      <w:ins w:id="190" w:author="William Kenworthy" w:date="2019-09-26T12:51:00Z">
        <w:r w:rsidRPr="00436F27">
          <w:rPr>
            <w:b w:val="0"/>
            <w:bCs/>
          </w:rPr>
          <w:t xml:space="preserve"> and submit it and the application processing fee to the</w:t>
        </w:r>
      </w:ins>
      <w:ins w:id="191" w:author="William Kenworthy" w:date="2019-09-26T12:52:00Z">
        <w:r>
          <w:rPr>
            <w:b w:val="0"/>
            <w:bCs/>
          </w:rPr>
          <w:t xml:space="preserve"> electric utility.</w:t>
        </w:r>
      </w:ins>
    </w:p>
    <w:p w14:paraId="61BE1AB9" w14:textId="52E0FA9D" w:rsidR="00436F27" w:rsidRDefault="00436F27" w:rsidP="00C91468">
      <w:pPr>
        <w:pStyle w:val="Level1"/>
        <w:numPr>
          <w:ilvl w:val="0"/>
          <w:numId w:val="0"/>
        </w:numPr>
        <w:spacing w:after="0"/>
        <w:rPr>
          <w:ins w:id="192" w:author="William Kenworthy" w:date="2019-09-26T12:55:00Z"/>
          <w:b w:val="0"/>
          <w:bCs/>
        </w:rPr>
      </w:pPr>
      <w:ins w:id="193" w:author="William Kenworthy" w:date="2019-09-26T12:52:00Z">
        <w:r>
          <w:rPr>
            <w:b w:val="0"/>
            <w:bCs/>
          </w:rPr>
          <w:t xml:space="preserve">(4) </w:t>
        </w:r>
      </w:ins>
      <w:ins w:id="194" w:author="William Kenworthy" w:date="2019-09-26T12:53:00Z">
        <w:r w:rsidRPr="00436F27">
          <w:rPr>
            <w:b w:val="0"/>
            <w:bCs/>
          </w:rPr>
          <w:t xml:space="preserve">Within ten (10) Business Days of receipt of the Simplified </w:t>
        </w:r>
      </w:ins>
      <w:ins w:id="195" w:author="William Kenworthy" w:date="2019-09-26T12:54:00Z">
        <w:r>
          <w:rPr>
            <w:b w:val="0"/>
            <w:bCs/>
          </w:rPr>
          <w:t>Review</w:t>
        </w:r>
      </w:ins>
      <w:ins w:id="196" w:author="William Kenworthy" w:date="2019-09-26T12:53:00Z">
        <w:r w:rsidRPr="00436F27">
          <w:rPr>
            <w:b w:val="0"/>
            <w:bCs/>
          </w:rPr>
          <w:t xml:space="preserve"> Application, the </w:t>
        </w:r>
      </w:ins>
      <w:ins w:id="197" w:author="William Kenworthy" w:date="2019-09-26T12:54:00Z">
        <w:r>
          <w:rPr>
            <w:b w:val="0"/>
            <w:bCs/>
          </w:rPr>
          <w:t>electric utility</w:t>
        </w:r>
      </w:ins>
      <w:ins w:id="198" w:author="William Kenworthy" w:date="2019-09-26T12:53:00Z">
        <w:r w:rsidRPr="00436F27">
          <w:rPr>
            <w:b w:val="0"/>
            <w:bCs/>
          </w:rPr>
          <w:t xml:space="preserve"> shall acknowledge to the Interconnection Customer receipt of the Simplified </w:t>
        </w:r>
      </w:ins>
      <w:ins w:id="199" w:author="William Kenworthy" w:date="2019-09-26T12:55:00Z">
        <w:r>
          <w:rPr>
            <w:b w:val="0"/>
            <w:bCs/>
          </w:rPr>
          <w:t xml:space="preserve">Review </w:t>
        </w:r>
      </w:ins>
      <w:ins w:id="200" w:author="William Kenworthy" w:date="2019-09-26T12:53:00Z">
        <w:r w:rsidRPr="00436F27">
          <w:rPr>
            <w:b w:val="0"/>
            <w:bCs/>
          </w:rPr>
          <w:t xml:space="preserve">Application, evaluate the </w:t>
        </w:r>
      </w:ins>
      <w:ins w:id="201" w:author="William Kenworthy" w:date="2019-09-26T12:57:00Z">
        <w:r w:rsidR="000759EE">
          <w:rPr>
            <w:b w:val="0"/>
            <w:bCs/>
          </w:rPr>
          <w:t>simplified review</w:t>
        </w:r>
      </w:ins>
      <w:ins w:id="202" w:author="William Kenworthy" w:date="2019-09-26T12:55:00Z">
        <w:r>
          <w:rPr>
            <w:b w:val="0"/>
            <w:bCs/>
          </w:rPr>
          <w:t xml:space="preserve"> application</w:t>
        </w:r>
      </w:ins>
      <w:ins w:id="203" w:author="William Kenworthy" w:date="2019-09-26T12:53:00Z">
        <w:r w:rsidRPr="00436F27">
          <w:rPr>
            <w:b w:val="0"/>
            <w:bCs/>
          </w:rPr>
          <w:t xml:space="preserve"> for completeness, and notify the Interconnection Customer whether the </w:t>
        </w:r>
      </w:ins>
      <w:ins w:id="204" w:author="William Kenworthy" w:date="2019-09-26T12:57:00Z">
        <w:r w:rsidR="000759EE">
          <w:rPr>
            <w:b w:val="0"/>
            <w:bCs/>
          </w:rPr>
          <w:t>simplified review</w:t>
        </w:r>
      </w:ins>
      <w:ins w:id="205" w:author="William Kenworthy" w:date="2019-09-26T12:55:00Z">
        <w:r>
          <w:rPr>
            <w:b w:val="0"/>
            <w:bCs/>
          </w:rPr>
          <w:t xml:space="preserve"> application</w:t>
        </w:r>
      </w:ins>
      <w:ins w:id="206" w:author="William Kenworthy" w:date="2019-09-26T12:53:00Z">
        <w:r w:rsidRPr="00436F27">
          <w:rPr>
            <w:b w:val="0"/>
            <w:bCs/>
          </w:rPr>
          <w:t xml:space="preserve"> is or is not complete, and, if not, identify what material is missing. The </w:t>
        </w:r>
      </w:ins>
      <w:ins w:id="207" w:author="William Kenworthy" w:date="2019-09-26T12:56:00Z">
        <w:r w:rsidR="000759EE">
          <w:rPr>
            <w:b w:val="0"/>
            <w:bCs/>
          </w:rPr>
          <w:t>electric utility</w:t>
        </w:r>
      </w:ins>
      <w:ins w:id="208" w:author="William Kenworthy" w:date="2019-09-26T12:53:00Z">
        <w:r w:rsidRPr="00436F27">
          <w:rPr>
            <w:b w:val="0"/>
            <w:bCs/>
          </w:rPr>
          <w:t xml:space="preserve"> shall to the best of its ability identify all missing material and other errors or omissions at this time. The Interconnection Customer shall submit any additional </w:t>
        </w:r>
        <w:r w:rsidRPr="00436F27">
          <w:rPr>
            <w:b w:val="0"/>
            <w:bCs/>
          </w:rPr>
          <w:lastRenderedPageBreak/>
          <w:t xml:space="preserve">material within five (5) Business Days of the </w:t>
        </w:r>
      </w:ins>
      <w:ins w:id="209" w:author="William Kenworthy" w:date="2019-09-26T12:56:00Z">
        <w:r w:rsidR="000759EE">
          <w:rPr>
            <w:b w:val="0"/>
            <w:bCs/>
          </w:rPr>
          <w:t>electric utility</w:t>
        </w:r>
      </w:ins>
      <w:ins w:id="210" w:author="William Kenworthy" w:date="2019-09-26T12:53:00Z">
        <w:r w:rsidRPr="00436F27">
          <w:rPr>
            <w:b w:val="0"/>
            <w:bCs/>
          </w:rPr>
          <w:t xml:space="preserve">’s notice. The </w:t>
        </w:r>
      </w:ins>
      <w:ins w:id="211" w:author="William Kenworthy" w:date="2019-09-26T12:56:00Z">
        <w:r w:rsidR="000759EE">
          <w:rPr>
            <w:b w:val="0"/>
            <w:bCs/>
          </w:rPr>
          <w:t>electric utility</w:t>
        </w:r>
      </w:ins>
      <w:ins w:id="212" w:author="William Kenworthy" w:date="2019-09-26T12:53:00Z">
        <w:r w:rsidRPr="00436F27">
          <w:rPr>
            <w:b w:val="0"/>
            <w:bCs/>
          </w:rPr>
          <w:t xml:space="preserve"> shall have an additional five (5) Business Days to review the additional material and notify the Interconnection Customer that the </w:t>
        </w:r>
      </w:ins>
      <w:ins w:id="213" w:author="William Kenworthy" w:date="2019-09-26T12:57:00Z">
        <w:r w:rsidR="000759EE">
          <w:rPr>
            <w:b w:val="0"/>
            <w:bCs/>
          </w:rPr>
          <w:t>simplified review</w:t>
        </w:r>
      </w:ins>
      <w:ins w:id="214" w:author="William Kenworthy" w:date="2019-09-26T12:55:00Z">
        <w:r>
          <w:rPr>
            <w:b w:val="0"/>
            <w:bCs/>
          </w:rPr>
          <w:t xml:space="preserve"> application</w:t>
        </w:r>
      </w:ins>
      <w:ins w:id="215" w:author="William Kenworthy" w:date="2019-09-26T12:53:00Z">
        <w:r w:rsidRPr="00436F27">
          <w:rPr>
            <w:b w:val="0"/>
            <w:bCs/>
          </w:rPr>
          <w:t xml:space="preserve"> is complete. </w:t>
        </w:r>
      </w:ins>
    </w:p>
    <w:p w14:paraId="26376882" w14:textId="56401B7E" w:rsidR="000759EE" w:rsidRDefault="00436F27" w:rsidP="00C91468">
      <w:pPr>
        <w:pStyle w:val="Level1"/>
        <w:numPr>
          <w:ilvl w:val="0"/>
          <w:numId w:val="0"/>
        </w:numPr>
        <w:spacing w:after="0"/>
        <w:rPr>
          <w:ins w:id="216" w:author="William Kenworthy" w:date="2019-09-26T13:01:00Z"/>
          <w:b w:val="0"/>
          <w:bCs/>
        </w:rPr>
      </w:pPr>
      <w:ins w:id="217" w:author="William Kenworthy" w:date="2019-09-26T12:55:00Z">
        <w:r>
          <w:rPr>
            <w:b w:val="0"/>
            <w:bCs/>
          </w:rPr>
          <w:t xml:space="preserve">(5) </w:t>
        </w:r>
      </w:ins>
      <w:ins w:id="218" w:author="William Kenworthy" w:date="2019-09-26T12:53:00Z">
        <w:r w:rsidRPr="00436F27">
          <w:rPr>
            <w:b w:val="0"/>
            <w:bCs/>
          </w:rPr>
          <w:t xml:space="preserve">The </w:t>
        </w:r>
      </w:ins>
      <w:ins w:id="219" w:author="William Kenworthy" w:date="2019-09-26T12:56:00Z">
        <w:r w:rsidR="000759EE">
          <w:rPr>
            <w:b w:val="0"/>
            <w:bCs/>
          </w:rPr>
          <w:t>electric utility</w:t>
        </w:r>
      </w:ins>
      <w:ins w:id="220" w:author="William Kenworthy" w:date="2019-09-26T12:53:00Z">
        <w:r w:rsidRPr="00436F27">
          <w:rPr>
            <w:b w:val="0"/>
            <w:bCs/>
          </w:rPr>
          <w:t xml:space="preserve"> shall determine if the DER can be interconnected safely and reliably using the Initial Review Screens contained in the Fast Track </w:t>
        </w:r>
        <w:proofErr w:type="spellStart"/>
        <w:r w:rsidRPr="00436F27">
          <w:rPr>
            <w:b w:val="0"/>
            <w:bCs/>
          </w:rPr>
          <w:t>Proces</w:t>
        </w:r>
      </w:ins>
      <w:proofErr w:type="spellEnd"/>
      <w:ins w:id="221" w:author="William Kenworthy" w:date="2019-09-26T12:58:00Z">
        <w:r w:rsidR="000759EE">
          <w:rPr>
            <w:b w:val="0"/>
            <w:bCs/>
          </w:rPr>
          <w:t xml:space="preserve"> </w:t>
        </w:r>
      </w:ins>
      <w:ins w:id="222" w:author="William Kenworthy" w:date="2019-09-26T12:59:00Z">
        <w:r w:rsidR="000759EE">
          <w:rPr>
            <w:b w:val="0"/>
            <w:bCs/>
          </w:rPr>
          <w:t>in Rule 38</w:t>
        </w:r>
      </w:ins>
      <w:ins w:id="223" w:author="William Kenworthy" w:date="2019-09-26T12:53:00Z">
        <w:r w:rsidRPr="00436F27">
          <w:rPr>
            <w:b w:val="0"/>
            <w:bCs/>
          </w:rPr>
          <w:t xml:space="preserve">, and without construction of facilities by the </w:t>
        </w:r>
      </w:ins>
      <w:ins w:id="224" w:author="William Kenworthy" w:date="2019-09-26T12:56:00Z">
        <w:r w:rsidR="000759EE">
          <w:rPr>
            <w:b w:val="0"/>
            <w:bCs/>
          </w:rPr>
          <w:t>electric utility</w:t>
        </w:r>
      </w:ins>
      <w:ins w:id="225" w:author="William Kenworthy" w:date="2019-09-26T12:53:00Z">
        <w:r w:rsidRPr="00436F27">
          <w:rPr>
            <w:b w:val="0"/>
            <w:bCs/>
          </w:rPr>
          <w:t xml:space="preserve">. The </w:t>
        </w:r>
      </w:ins>
      <w:ins w:id="226" w:author="William Kenworthy" w:date="2019-09-26T12:56:00Z">
        <w:r w:rsidR="000759EE">
          <w:rPr>
            <w:b w:val="0"/>
            <w:bCs/>
          </w:rPr>
          <w:t>electric utility</w:t>
        </w:r>
      </w:ins>
      <w:ins w:id="227" w:author="William Kenworthy" w:date="2019-09-26T12:53:00Z">
        <w:r w:rsidRPr="00436F27">
          <w:rPr>
            <w:b w:val="0"/>
            <w:bCs/>
          </w:rPr>
          <w:t xml:space="preserve"> has </w:t>
        </w:r>
        <w:del w:id="228" w:author="Bradley Klein" w:date="2019-09-30T11:24:00Z">
          <w:r w:rsidRPr="00436F27" w:rsidDel="00571CB2">
            <w:rPr>
              <w:b w:val="0"/>
              <w:bCs/>
            </w:rPr>
            <w:delText>twenty</w:delText>
          </w:r>
        </w:del>
      </w:ins>
      <w:ins w:id="229" w:author="Bradley Klein" w:date="2019-09-30T11:24:00Z">
        <w:r w:rsidR="00571CB2">
          <w:rPr>
            <w:b w:val="0"/>
            <w:bCs/>
          </w:rPr>
          <w:t>ten</w:t>
        </w:r>
      </w:ins>
      <w:ins w:id="230" w:author="William Kenworthy" w:date="2019-09-26T12:53:00Z">
        <w:r w:rsidRPr="00436F27">
          <w:rPr>
            <w:b w:val="0"/>
            <w:bCs/>
          </w:rPr>
          <w:t xml:space="preserve"> (</w:t>
        </w:r>
      </w:ins>
      <w:ins w:id="231" w:author="William Kenworthy" w:date="2019-09-28T12:31:00Z">
        <w:r w:rsidR="00E57B79">
          <w:rPr>
            <w:b w:val="0"/>
            <w:bCs/>
          </w:rPr>
          <w:t>10</w:t>
        </w:r>
      </w:ins>
      <w:ins w:id="232" w:author="William Kenworthy" w:date="2019-09-26T12:53:00Z">
        <w:r w:rsidRPr="00436F27">
          <w:rPr>
            <w:b w:val="0"/>
            <w:bCs/>
          </w:rPr>
          <w:t xml:space="preserve">) Business Days from receipt of a complete </w:t>
        </w:r>
      </w:ins>
      <w:ins w:id="233" w:author="William Kenworthy" w:date="2019-09-26T12:57:00Z">
        <w:r w:rsidR="000759EE">
          <w:rPr>
            <w:b w:val="0"/>
            <w:bCs/>
          </w:rPr>
          <w:t>simplified review</w:t>
        </w:r>
      </w:ins>
      <w:ins w:id="234" w:author="William Kenworthy" w:date="2019-09-26T12:55:00Z">
        <w:r>
          <w:rPr>
            <w:b w:val="0"/>
            <w:bCs/>
          </w:rPr>
          <w:t xml:space="preserve"> application</w:t>
        </w:r>
      </w:ins>
      <w:ins w:id="235" w:author="William Kenworthy" w:date="2019-09-26T12:53:00Z">
        <w:r w:rsidRPr="00436F27">
          <w:rPr>
            <w:b w:val="0"/>
            <w:bCs/>
          </w:rPr>
          <w:t xml:space="preserve"> to complete this process and inform the Interconnection Customer of the results. Unless the </w:t>
        </w:r>
      </w:ins>
      <w:ins w:id="236" w:author="William Kenworthy" w:date="2019-09-26T12:56:00Z">
        <w:r w:rsidR="000759EE">
          <w:rPr>
            <w:b w:val="0"/>
            <w:bCs/>
          </w:rPr>
          <w:t>electric utility</w:t>
        </w:r>
      </w:ins>
      <w:ins w:id="237" w:author="William Kenworthy" w:date="2019-09-26T12:53:00Z">
        <w:r w:rsidRPr="00436F27">
          <w:rPr>
            <w:b w:val="0"/>
            <w:bCs/>
          </w:rPr>
          <w:t xml:space="preserve"> determines and demonstrates that the DER cannot be interconnected safely and reliably or requires construction of facilities by the </w:t>
        </w:r>
      </w:ins>
      <w:ins w:id="238" w:author="William Kenworthy" w:date="2019-09-26T12:56:00Z">
        <w:r w:rsidR="000759EE">
          <w:rPr>
            <w:b w:val="0"/>
            <w:bCs/>
          </w:rPr>
          <w:t>electric utility</w:t>
        </w:r>
      </w:ins>
      <w:ins w:id="239" w:author="William Kenworthy" w:date="2019-09-26T12:53:00Z">
        <w:r w:rsidRPr="00436F27">
          <w:rPr>
            <w:b w:val="0"/>
            <w:bCs/>
          </w:rPr>
          <w:t xml:space="preserve">, the </w:t>
        </w:r>
      </w:ins>
      <w:ins w:id="240" w:author="William Kenworthy" w:date="2019-09-26T12:56:00Z">
        <w:r w:rsidR="000759EE">
          <w:rPr>
            <w:b w:val="0"/>
            <w:bCs/>
          </w:rPr>
          <w:t>electric utility</w:t>
        </w:r>
      </w:ins>
      <w:ins w:id="241" w:author="William Kenworthy" w:date="2019-09-26T12:53:00Z">
        <w:r w:rsidRPr="00436F27">
          <w:rPr>
            <w:b w:val="0"/>
            <w:bCs/>
          </w:rPr>
          <w:t xml:space="preserve"> approves the Application and provides the Interconnection Customer an executable </w:t>
        </w:r>
      </w:ins>
      <w:ins w:id="242" w:author="William Kenworthy" w:date="2019-09-26T12:59:00Z">
        <w:r w:rsidR="000759EE">
          <w:rPr>
            <w:b w:val="0"/>
            <w:bCs/>
          </w:rPr>
          <w:t>interconnection agreement</w:t>
        </w:r>
      </w:ins>
      <w:ins w:id="243" w:author="William Kenworthy" w:date="2019-09-26T12:53:00Z">
        <w:r w:rsidRPr="00436F27">
          <w:rPr>
            <w:b w:val="0"/>
            <w:bCs/>
          </w:rPr>
          <w:t xml:space="preserve"> within five (5) days</w:t>
        </w:r>
      </w:ins>
      <w:ins w:id="244" w:author="William Kenworthy" w:date="2019-09-26T13:00:00Z">
        <w:r w:rsidR="000759EE">
          <w:rPr>
            <w:b w:val="0"/>
            <w:bCs/>
          </w:rPr>
          <w:t xml:space="preserve">. </w:t>
        </w:r>
      </w:ins>
      <w:ins w:id="245" w:author="William Kenworthy" w:date="2019-09-26T12:53:00Z">
        <w:r w:rsidRPr="00436F27">
          <w:rPr>
            <w:b w:val="0"/>
            <w:bCs/>
          </w:rPr>
          <w:t xml:space="preserve">If the </w:t>
        </w:r>
      </w:ins>
      <w:ins w:id="246" w:author="William Kenworthy" w:date="2019-09-26T12:56:00Z">
        <w:r w:rsidR="000759EE">
          <w:rPr>
            <w:b w:val="0"/>
            <w:bCs/>
          </w:rPr>
          <w:t>electric utility</w:t>
        </w:r>
      </w:ins>
      <w:ins w:id="247" w:author="William Kenworthy" w:date="2019-09-26T12:53:00Z">
        <w:r w:rsidRPr="00436F27">
          <w:rPr>
            <w:b w:val="0"/>
            <w:bCs/>
          </w:rPr>
          <w:t xml:space="preserve"> determines the DER can be connected safely and reliably only with construction of facilities by the </w:t>
        </w:r>
      </w:ins>
      <w:ins w:id="248" w:author="William Kenworthy" w:date="2019-09-26T12:56:00Z">
        <w:r w:rsidR="000759EE">
          <w:rPr>
            <w:b w:val="0"/>
            <w:bCs/>
          </w:rPr>
          <w:t>electric utility</w:t>
        </w:r>
      </w:ins>
      <w:ins w:id="249" w:author="William Kenworthy" w:date="2019-09-26T12:53:00Z">
        <w:r w:rsidRPr="00436F27">
          <w:rPr>
            <w:b w:val="0"/>
            <w:bCs/>
          </w:rPr>
          <w:t xml:space="preserve">, the </w:t>
        </w:r>
      </w:ins>
      <w:ins w:id="250" w:author="William Kenworthy" w:date="2019-09-26T12:56:00Z">
        <w:r w:rsidR="000759EE">
          <w:rPr>
            <w:b w:val="0"/>
            <w:bCs/>
          </w:rPr>
          <w:t>electric utility</w:t>
        </w:r>
      </w:ins>
      <w:ins w:id="251" w:author="William Kenworthy" w:date="2019-09-26T12:53:00Z">
        <w:r w:rsidRPr="00436F27">
          <w:rPr>
            <w:b w:val="0"/>
            <w:bCs/>
          </w:rPr>
          <w:t xml:space="preserve"> shall follow the procedures set forth in </w:t>
        </w:r>
      </w:ins>
      <w:ins w:id="252" w:author="William Kenworthy" w:date="2019-09-26T13:00:00Z">
        <w:r w:rsidR="000759EE">
          <w:rPr>
            <w:b w:val="0"/>
            <w:bCs/>
          </w:rPr>
          <w:t xml:space="preserve">Rule </w:t>
        </w:r>
        <w:r w:rsidR="000759EE" w:rsidRPr="000759EE">
          <w:rPr>
            <w:b w:val="0"/>
            <w:bCs/>
            <w:highlight w:val="yellow"/>
            <w:rPrChange w:id="253" w:author="William Kenworthy" w:date="2019-09-26T13:06:00Z">
              <w:rPr>
                <w:b w:val="0"/>
                <w:bCs/>
              </w:rPr>
            </w:rPrChange>
          </w:rPr>
          <w:t>___</w:t>
        </w:r>
        <w:r w:rsidR="000759EE">
          <w:rPr>
            <w:b w:val="0"/>
            <w:bCs/>
          </w:rPr>
          <w:t>_</w:t>
        </w:r>
      </w:ins>
      <w:ins w:id="254" w:author="William Kenworthy" w:date="2019-09-26T12:53:00Z">
        <w:r w:rsidRPr="00436F27">
          <w:rPr>
            <w:b w:val="0"/>
            <w:bCs/>
          </w:rPr>
          <w:t xml:space="preserve">. </w:t>
        </w:r>
      </w:ins>
      <w:ins w:id="255" w:author="William Kenworthy" w:date="2019-09-26T13:00:00Z">
        <w:r w:rsidR="000759EE">
          <w:rPr>
            <w:b w:val="0"/>
            <w:bCs/>
          </w:rPr>
          <w:t xml:space="preserve"> </w:t>
        </w:r>
      </w:ins>
      <w:ins w:id="256" w:author="William Kenworthy" w:date="2019-09-26T12:53:00Z">
        <w:r w:rsidRPr="00436F27">
          <w:rPr>
            <w:b w:val="0"/>
            <w:bCs/>
          </w:rPr>
          <w:t xml:space="preserve">If the </w:t>
        </w:r>
      </w:ins>
      <w:ins w:id="257" w:author="William Kenworthy" w:date="2019-09-26T12:56:00Z">
        <w:r w:rsidR="000759EE">
          <w:rPr>
            <w:b w:val="0"/>
            <w:bCs/>
          </w:rPr>
          <w:t>electric utility</w:t>
        </w:r>
      </w:ins>
      <w:ins w:id="258" w:author="William Kenworthy" w:date="2019-09-26T12:53:00Z">
        <w:r w:rsidRPr="00436F27">
          <w:rPr>
            <w:b w:val="0"/>
            <w:bCs/>
          </w:rPr>
          <w:t xml:space="preserve"> does not or cannot determine that the DER may be interconnected safely and reliably unless the Interconnection Customer is willing to consider minor modifications or further study, the </w:t>
        </w:r>
      </w:ins>
      <w:ins w:id="259" w:author="William Kenworthy" w:date="2019-09-26T12:56:00Z">
        <w:r w:rsidR="000759EE">
          <w:rPr>
            <w:b w:val="0"/>
            <w:bCs/>
          </w:rPr>
          <w:t>electric utility</w:t>
        </w:r>
      </w:ins>
      <w:ins w:id="260" w:author="William Kenworthy" w:date="2019-09-26T12:53:00Z">
        <w:r w:rsidRPr="00436F27">
          <w:rPr>
            <w:b w:val="0"/>
            <w:bCs/>
          </w:rPr>
          <w:t xml:space="preserve"> shall follow the procedures set forth in </w:t>
        </w:r>
      </w:ins>
      <w:ins w:id="261" w:author="William Kenworthy" w:date="2019-09-26T13:01:00Z">
        <w:r w:rsidR="000759EE">
          <w:rPr>
            <w:b w:val="0"/>
            <w:bCs/>
          </w:rPr>
          <w:t xml:space="preserve">Rule </w:t>
        </w:r>
        <w:r w:rsidR="000759EE" w:rsidRPr="00E57B79">
          <w:rPr>
            <w:b w:val="0"/>
            <w:bCs/>
            <w:highlight w:val="yellow"/>
            <w:rPrChange w:id="262" w:author="William Kenworthy" w:date="2019-09-28T12:32:00Z">
              <w:rPr>
                <w:b w:val="0"/>
                <w:bCs/>
              </w:rPr>
            </w:rPrChange>
          </w:rPr>
          <w:t>___.</w:t>
        </w:r>
      </w:ins>
    </w:p>
    <w:p w14:paraId="43532B3F" w14:textId="77777777" w:rsidR="000759EE" w:rsidRDefault="000759EE" w:rsidP="00C91468">
      <w:pPr>
        <w:pStyle w:val="Level1"/>
        <w:numPr>
          <w:ilvl w:val="0"/>
          <w:numId w:val="0"/>
        </w:numPr>
        <w:spacing w:after="0"/>
        <w:rPr>
          <w:ins w:id="263" w:author="William Kenworthy" w:date="2019-09-26T13:01:00Z"/>
          <w:b w:val="0"/>
          <w:bCs/>
        </w:rPr>
      </w:pPr>
    </w:p>
    <w:p w14:paraId="17386E0A" w14:textId="16F18A64" w:rsidR="000759EE" w:rsidRPr="000759EE" w:rsidRDefault="000759EE" w:rsidP="00C91468">
      <w:pPr>
        <w:pStyle w:val="Level1"/>
        <w:numPr>
          <w:ilvl w:val="0"/>
          <w:numId w:val="0"/>
        </w:numPr>
        <w:spacing w:after="0"/>
        <w:rPr>
          <w:ins w:id="264" w:author="William Kenworthy" w:date="2019-09-26T13:01:00Z"/>
          <w:rPrChange w:id="265" w:author="William Kenworthy" w:date="2019-09-26T13:05:00Z">
            <w:rPr>
              <w:ins w:id="266" w:author="William Kenworthy" w:date="2019-09-26T13:01:00Z"/>
              <w:b w:val="0"/>
              <w:bCs/>
            </w:rPr>
          </w:rPrChange>
        </w:rPr>
      </w:pPr>
      <w:ins w:id="267" w:author="William Kenworthy" w:date="2019-09-26T13:01:00Z">
        <w:r w:rsidRPr="000759EE">
          <w:rPr>
            <w:rPrChange w:id="268" w:author="William Kenworthy" w:date="2019-09-26T13:05:00Z">
              <w:rPr>
                <w:b w:val="0"/>
                <w:bCs/>
              </w:rPr>
            </w:rPrChange>
          </w:rPr>
          <w:t xml:space="preserve">R 460.933b. </w:t>
        </w:r>
      </w:ins>
      <w:ins w:id="269" w:author="William Kenworthy" w:date="2019-09-26T12:53:00Z">
        <w:r w:rsidR="00436F27" w:rsidRPr="000759EE">
          <w:rPr>
            <w:rPrChange w:id="270" w:author="William Kenworthy" w:date="2019-09-26T13:05:00Z">
              <w:rPr>
                <w:b w:val="0"/>
                <w:bCs/>
              </w:rPr>
            </w:rPrChange>
          </w:rPr>
          <w:t xml:space="preserve">Simplified Interconnection </w:t>
        </w:r>
      </w:ins>
    </w:p>
    <w:p w14:paraId="00B41A00" w14:textId="77777777" w:rsidR="000759EE" w:rsidRDefault="000759EE" w:rsidP="00C91468">
      <w:pPr>
        <w:pStyle w:val="Level1"/>
        <w:numPr>
          <w:ilvl w:val="0"/>
          <w:numId w:val="0"/>
        </w:numPr>
        <w:spacing w:after="0"/>
        <w:rPr>
          <w:ins w:id="271" w:author="William Kenworthy" w:date="2019-09-26T13:03:00Z"/>
          <w:b w:val="0"/>
          <w:bCs/>
        </w:rPr>
      </w:pPr>
      <w:ins w:id="272" w:author="William Kenworthy" w:date="2019-09-26T13:02:00Z">
        <w:r>
          <w:rPr>
            <w:b w:val="0"/>
            <w:bCs/>
          </w:rPr>
          <w:t>Rule 33b. (1) T</w:t>
        </w:r>
      </w:ins>
      <w:ins w:id="273" w:author="William Kenworthy" w:date="2019-09-26T12:53:00Z">
        <w:r w:rsidR="00436F27" w:rsidRPr="00436F27">
          <w:rPr>
            <w:b w:val="0"/>
            <w:bCs/>
          </w:rPr>
          <w:t xml:space="preserve">he Interconnection Customer shall sign and return the Interconnection Agreement within thirty (30) Business Days or may request an extension as described in </w:t>
        </w:r>
      </w:ins>
      <w:ins w:id="274" w:author="William Kenworthy" w:date="2019-09-26T13:02:00Z">
        <w:r>
          <w:rPr>
            <w:b w:val="0"/>
            <w:bCs/>
          </w:rPr>
          <w:t xml:space="preserve">Rule </w:t>
        </w:r>
        <w:r w:rsidRPr="000759EE">
          <w:rPr>
            <w:b w:val="0"/>
            <w:bCs/>
            <w:highlight w:val="yellow"/>
            <w:rPrChange w:id="275" w:author="William Kenworthy" w:date="2019-09-26T13:06:00Z">
              <w:rPr>
                <w:b w:val="0"/>
                <w:bCs/>
              </w:rPr>
            </w:rPrChange>
          </w:rPr>
          <w:t>___</w:t>
        </w:r>
      </w:ins>
      <w:ins w:id="276" w:author="William Kenworthy" w:date="2019-09-26T12:53:00Z">
        <w:r w:rsidR="00436F27" w:rsidRPr="00436F27">
          <w:rPr>
            <w:b w:val="0"/>
            <w:bCs/>
          </w:rPr>
          <w:t xml:space="preserve">. </w:t>
        </w:r>
      </w:ins>
    </w:p>
    <w:p w14:paraId="728F07F3" w14:textId="77777777" w:rsidR="000759EE" w:rsidRDefault="000759EE" w:rsidP="00C91468">
      <w:pPr>
        <w:pStyle w:val="Level1"/>
        <w:numPr>
          <w:ilvl w:val="0"/>
          <w:numId w:val="0"/>
        </w:numPr>
        <w:spacing w:after="0"/>
        <w:rPr>
          <w:ins w:id="277" w:author="William Kenworthy" w:date="2019-09-26T13:04:00Z"/>
          <w:b w:val="0"/>
          <w:bCs/>
        </w:rPr>
      </w:pPr>
      <w:ins w:id="278" w:author="William Kenworthy" w:date="2019-09-26T13:03:00Z">
        <w:r>
          <w:rPr>
            <w:b w:val="0"/>
            <w:bCs/>
          </w:rPr>
          <w:t xml:space="preserve">(2) </w:t>
        </w:r>
      </w:ins>
      <w:ins w:id="279" w:author="William Kenworthy" w:date="2019-09-26T12:53:00Z">
        <w:r w:rsidR="00436F27" w:rsidRPr="00436F27">
          <w:rPr>
            <w:b w:val="0"/>
            <w:bCs/>
          </w:rPr>
          <w:t xml:space="preserve">Upon receipt of the signed Interconnection Agreement, and then after fully executing it as provided for in </w:t>
        </w:r>
      </w:ins>
      <w:ins w:id="280" w:author="William Kenworthy" w:date="2019-09-26T13:03:00Z">
        <w:r>
          <w:rPr>
            <w:b w:val="0"/>
            <w:bCs/>
          </w:rPr>
          <w:t xml:space="preserve">Rule </w:t>
        </w:r>
        <w:r w:rsidRPr="000759EE">
          <w:rPr>
            <w:b w:val="0"/>
            <w:bCs/>
            <w:highlight w:val="yellow"/>
            <w:rPrChange w:id="281" w:author="William Kenworthy" w:date="2019-09-26T13:06:00Z">
              <w:rPr>
                <w:b w:val="0"/>
                <w:bCs/>
              </w:rPr>
            </w:rPrChange>
          </w:rPr>
          <w:t>__</w:t>
        </w:r>
      </w:ins>
      <w:ins w:id="282" w:author="William Kenworthy" w:date="2019-09-26T12:53:00Z">
        <w:r w:rsidR="00436F27" w:rsidRPr="00436F27">
          <w:rPr>
            <w:b w:val="0"/>
            <w:bCs/>
          </w:rPr>
          <w:t xml:space="preserve">, the </w:t>
        </w:r>
      </w:ins>
      <w:ins w:id="283" w:author="William Kenworthy" w:date="2019-09-26T12:56:00Z">
        <w:r>
          <w:rPr>
            <w:b w:val="0"/>
            <w:bCs/>
          </w:rPr>
          <w:t>electric utility</w:t>
        </w:r>
      </w:ins>
      <w:ins w:id="284" w:author="William Kenworthy" w:date="2019-09-26T12:53:00Z">
        <w:r w:rsidR="00436F27" w:rsidRPr="00436F27">
          <w:rPr>
            <w:b w:val="0"/>
            <w:bCs/>
          </w:rPr>
          <w:t xml:space="preserve"> shall schedule and execute appropriate construction of facilities, if necessary, which shall be completed prior to the Interconnection Customer returning the Certificate of Completion. </w:t>
        </w:r>
      </w:ins>
    </w:p>
    <w:p w14:paraId="6C742747" w14:textId="77777777" w:rsidR="000759EE" w:rsidRDefault="000759EE" w:rsidP="00C91468">
      <w:pPr>
        <w:pStyle w:val="Level1"/>
        <w:numPr>
          <w:ilvl w:val="0"/>
          <w:numId w:val="0"/>
        </w:numPr>
        <w:spacing w:after="0"/>
        <w:rPr>
          <w:ins w:id="285" w:author="William Kenworthy" w:date="2019-09-26T13:05:00Z"/>
          <w:b w:val="0"/>
          <w:bCs/>
        </w:rPr>
      </w:pPr>
      <w:ins w:id="286" w:author="William Kenworthy" w:date="2019-09-26T13:04:00Z">
        <w:r>
          <w:rPr>
            <w:b w:val="0"/>
            <w:bCs/>
          </w:rPr>
          <w:t>(3) T</w:t>
        </w:r>
      </w:ins>
      <w:ins w:id="287" w:author="William Kenworthy" w:date="2019-09-26T12:53:00Z">
        <w:r w:rsidR="00436F27" w:rsidRPr="00436F27">
          <w:rPr>
            <w:b w:val="0"/>
            <w:bCs/>
          </w:rPr>
          <w:t xml:space="preserve">he </w:t>
        </w:r>
      </w:ins>
      <w:ins w:id="288" w:author="William Kenworthy" w:date="2019-09-26T12:56:00Z">
        <w:r>
          <w:rPr>
            <w:b w:val="0"/>
            <w:bCs/>
          </w:rPr>
          <w:t>electric utility</w:t>
        </w:r>
      </w:ins>
      <w:ins w:id="289" w:author="William Kenworthy" w:date="2019-09-26T12:53:00Z">
        <w:r w:rsidR="00436F27" w:rsidRPr="00436F27">
          <w:rPr>
            <w:b w:val="0"/>
            <w:bCs/>
          </w:rPr>
          <w:t xml:space="preserve"> shall notify the customer upon completion of construction. After installation, the Interconnection Customer returns the Certificate of Completion to the </w:t>
        </w:r>
      </w:ins>
      <w:ins w:id="290" w:author="William Kenworthy" w:date="2019-09-26T12:56:00Z">
        <w:r>
          <w:rPr>
            <w:b w:val="0"/>
            <w:bCs/>
          </w:rPr>
          <w:t>electric utility</w:t>
        </w:r>
      </w:ins>
      <w:ins w:id="291" w:author="William Kenworthy" w:date="2019-09-26T12:53:00Z">
        <w:r w:rsidR="00436F27" w:rsidRPr="00436F27">
          <w:rPr>
            <w:b w:val="0"/>
            <w:bCs/>
          </w:rPr>
          <w:t>. Prior to parallel operation</w:t>
        </w:r>
      </w:ins>
      <w:ins w:id="292" w:author="William Kenworthy" w:date="2019-09-26T13:04:00Z">
        <w:r>
          <w:rPr>
            <w:b w:val="0"/>
            <w:bCs/>
          </w:rPr>
          <w:t xml:space="preserve">, </w:t>
        </w:r>
      </w:ins>
      <w:ins w:id="293" w:author="William Kenworthy" w:date="2019-09-26T12:53:00Z">
        <w:r w:rsidR="00436F27" w:rsidRPr="00436F27">
          <w:rPr>
            <w:b w:val="0"/>
            <w:bCs/>
          </w:rPr>
          <w:t xml:space="preserve">the </w:t>
        </w:r>
      </w:ins>
      <w:ins w:id="294" w:author="William Kenworthy" w:date="2019-09-26T12:56:00Z">
        <w:r>
          <w:rPr>
            <w:b w:val="0"/>
            <w:bCs/>
          </w:rPr>
          <w:t>electric utility</w:t>
        </w:r>
      </w:ins>
      <w:ins w:id="295" w:author="William Kenworthy" w:date="2019-09-26T12:53:00Z">
        <w:r w:rsidR="00436F27" w:rsidRPr="00436F27">
          <w:rPr>
            <w:b w:val="0"/>
            <w:bCs/>
          </w:rPr>
          <w:t xml:space="preserve"> may inspect the DER for compliance with standards, which may include a witness test, and may schedule appropriate metering replacement, if necessary. The </w:t>
        </w:r>
      </w:ins>
      <w:ins w:id="296" w:author="William Kenworthy" w:date="2019-09-26T12:56:00Z">
        <w:r>
          <w:rPr>
            <w:b w:val="0"/>
            <w:bCs/>
          </w:rPr>
          <w:t>electric utility</w:t>
        </w:r>
      </w:ins>
      <w:ins w:id="297" w:author="William Kenworthy" w:date="2019-09-26T12:53:00Z">
        <w:r w:rsidR="00436F27" w:rsidRPr="00436F27">
          <w:rPr>
            <w:b w:val="0"/>
            <w:bCs/>
          </w:rPr>
          <w:t xml:space="preserve"> is obligated to complete the witness test, if required, within ten (10) Business Days of the receipt of the Certificate of Completion. If the </w:t>
        </w:r>
      </w:ins>
      <w:ins w:id="298" w:author="William Kenworthy" w:date="2019-09-26T12:56:00Z">
        <w:r>
          <w:rPr>
            <w:b w:val="0"/>
            <w:bCs/>
          </w:rPr>
          <w:t>electric utility</w:t>
        </w:r>
      </w:ins>
      <w:ins w:id="299" w:author="William Kenworthy" w:date="2019-09-26T12:53:00Z">
        <w:r w:rsidR="00436F27" w:rsidRPr="00436F27">
          <w:rPr>
            <w:b w:val="0"/>
            <w:bCs/>
          </w:rPr>
          <w:t xml:space="preserve"> does not inspect within ten (10) Business Days, the witness test is deemed waived. </w:t>
        </w:r>
      </w:ins>
    </w:p>
    <w:p w14:paraId="112B63DE" w14:textId="21981FE5" w:rsidR="00436F27" w:rsidRDefault="000759EE" w:rsidP="00C91468">
      <w:pPr>
        <w:pStyle w:val="Level1"/>
        <w:numPr>
          <w:ilvl w:val="0"/>
          <w:numId w:val="0"/>
        </w:numPr>
        <w:spacing w:after="0"/>
        <w:rPr>
          <w:ins w:id="300" w:author="William Kenworthy" w:date="2019-09-26T12:43:00Z"/>
          <w:b w:val="0"/>
          <w:bCs/>
        </w:rPr>
      </w:pPr>
      <w:ins w:id="301" w:author="William Kenworthy" w:date="2019-09-26T13:05:00Z">
        <w:r>
          <w:rPr>
            <w:b w:val="0"/>
            <w:bCs/>
          </w:rPr>
          <w:t xml:space="preserve">(4) </w:t>
        </w:r>
      </w:ins>
      <w:ins w:id="302" w:author="William Kenworthy" w:date="2019-09-26T12:53:00Z">
        <w:r w:rsidR="00436F27" w:rsidRPr="00436F27">
          <w:rPr>
            <w:b w:val="0"/>
            <w:bCs/>
          </w:rPr>
          <w:t xml:space="preserve">Within three (3) Business Days of inspection or waiver of inspection, the </w:t>
        </w:r>
      </w:ins>
      <w:ins w:id="303" w:author="William Kenworthy" w:date="2019-09-26T12:56:00Z">
        <w:r>
          <w:rPr>
            <w:b w:val="0"/>
            <w:bCs/>
          </w:rPr>
          <w:t>electric utility</w:t>
        </w:r>
      </w:ins>
      <w:ins w:id="304" w:author="William Kenworthy" w:date="2019-09-26T12:53:00Z">
        <w:r w:rsidR="00436F27" w:rsidRPr="00436F27">
          <w:rPr>
            <w:b w:val="0"/>
            <w:bCs/>
          </w:rPr>
          <w:t xml:space="preserve"> shall notify the Interconnection Customer in writing that interconnection of the DER has permission to operate. If the witness test is not satisfactory, the </w:t>
        </w:r>
      </w:ins>
      <w:ins w:id="305" w:author="William Kenworthy" w:date="2019-09-26T12:56:00Z">
        <w:r>
          <w:rPr>
            <w:b w:val="0"/>
            <w:bCs/>
          </w:rPr>
          <w:t>electric utility</w:t>
        </w:r>
      </w:ins>
      <w:ins w:id="306" w:author="William Kenworthy" w:date="2019-09-26T12:53:00Z">
        <w:r w:rsidR="00436F27" w:rsidRPr="00436F27">
          <w:rPr>
            <w:b w:val="0"/>
            <w:bCs/>
          </w:rPr>
          <w:t xml:space="preserve"> has the right to disconnect the DER. The Interconnection Customer has no right to operate in parallel, except for optional testing not to exceed two hours, until permission to operate is granted by the </w:t>
        </w:r>
      </w:ins>
      <w:ins w:id="307" w:author="William Kenworthy" w:date="2019-09-26T12:56:00Z">
        <w:r>
          <w:rPr>
            <w:b w:val="0"/>
            <w:bCs/>
          </w:rPr>
          <w:t>electric utility</w:t>
        </w:r>
      </w:ins>
      <w:ins w:id="308" w:author="William Kenworthy" w:date="2019-09-26T12:53:00Z">
        <w:r w:rsidR="00436F27" w:rsidRPr="00436F27">
          <w:rPr>
            <w:b w:val="0"/>
            <w:bCs/>
          </w:rPr>
          <w:t>.</w:t>
        </w:r>
      </w:ins>
    </w:p>
    <w:p w14:paraId="773DD1A4" w14:textId="77777777" w:rsidR="001554B2" w:rsidRDefault="001554B2" w:rsidP="00C91468">
      <w:pPr>
        <w:pStyle w:val="Level1"/>
        <w:numPr>
          <w:ilvl w:val="0"/>
          <w:numId w:val="0"/>
        </w:numPr>
        <w:spacing w:after="0"/>
        <w:rPr>
          <w:ins w:id="309" w:author="William Kenworthy" w:date="2019-09-13T10:09:00Z"/>
        </w:rPr>
      </w:pPr>
    </w:p>
    <w:p w14:paraId="16C1A989" w14:textId="44B5C694" w:rsidR="00C91468" w:rsidRPr="00054FA3" w:rsidRDefault="00C91468" w:rsidP="00C91468">
      <w:pPr>
        <w:pStyle w:val="Level1"/>
        <w:numPr>
          <w:ilvl w:val="0"/>
          <w:numId w:val="0"/>
        </w:numPr>
        <w:spacing w:after="0"/>
      </w:pPr>
      <w:r w:rsidRPr="00054FA3">
        <w:t xml:space="preserve">R 460.934. Fast track </w:t>
      </w:r>
      <w:bookmarkEnd w:id="166"/>
      <w:bookmarkEnd w:id="167"/>
      <w:bookmarkEnd w:id="168"/>
      <w:r w:rsidRPr="00054FA3">
        <w:t>applicability.</w:t>
      </w:r>
    </w:p>
    <w:p w14:paraId="1E91AF3C" w14:textId="77777777" w:rsidR="00C91468" w:rsidRPr="00054FA3" w:rsidRDefault="00C91468" w:rsidP="00C91468">
      <w:pPr>
        <w:pStyle w:val="Level3"/>
        <w:numPr>
          <w:ilvl w:val="0"/>
          <w:numId w:val="0"/>
        </w:numPr>
        <w:spacing w:after="0"/>
        <w:rPr>
          <w:rFonts w:eastAsiaTheme="minorHAnsi"/>
          <w:szCs w:val="26"/>
        </w:rPr>
      </w:pPr>
      <w:r w:rsidRPr="00054FA3">
        <w:rPr>
          <w:rFonts w:eastAsiaTheme="minorHAnsi"/>
          <w:szCs w:val="26"/>
        </w:rPr>
        <w:t xml:space="preserve">Rule 34. (1) The fast track is available to an interconnection customer proposing to interconnect a certified, inverter-based DER with the electric utility’s distribution system if the DER capacity falls within the following constraints: </w:t>
      </w:r>
    </w:p>
    <w:p w14:paraId="55FC48B1" w14:textId="77777777" w:rsidR="00C91468" w:rsidRPr="00054FA3" w:rsidRDefault="00C91468" w:rsidP="00C91468">
      <w:pPr>
        <w:pStyle w:val="Level3"/>
        <w:numPr>
          <w:ilvl w:val="0"/>
          <w:numId w:val="0"/>
        </w:numPr>
        <w:spacing w:after="0"/>
        <w:rPr>
          <w:rFonts w:eastAsiaTheme="minorHAnsi"/>
          <w:color w:val="FF0000"/>
          <w:szCs w:val="26"/>
        </w:rPr>
      </w:pPr>
    </w:p>
    <w:tbl>
      <w:tblPr>
        <w:tblStyle w:val="TableGrid0"/>
        <w:tblW w:w="0" w:type="auto"/>
        <w:tblInd w:w="-95" w:type="dxa"/>
        <w:tblLook w:val="04A0" w:firstRow="1" w:lastRow="0" w:firstColumn="1" w:lastColumn="0" w:noHBand="0" w:noVBand="1"/>
      </w:tblPr>
      <w:tblGrid>
        <w:gridCol w:w="3905"/>
        <w:gridCol w:w="2405"/>
        <w:gridCol w:w="2421"/>
      </w:tblGrid>
      <w:tr w:rsidR="00C91468" w:rsidRPr="00054FA3" w14:paraId="4FC23D62" w14:textId="77777777" w:rsidTr="00980A2E">
        <w:tc>
          <w:tcPr>
            <w:tcW w:w="8731" w:type="dxa"/>
            <w:gridSpan w:val="3"/>
            <w:vAlign w:val="center"/>
          </w:tcPr>
          <w:p w14:paraId="4A7D9B79" w14:textId="77777777" w:rsidR="00C91468" w:rsidRPr="00054FA3" w:rsidRDefault="00C91468" w:rsidP="00980A2E">
            <w:pPr>
              <w:pStyle w:val="Level3"/>
              <w:numPr>
                <w:ilvl w:val="0"/>
                <w:numId w:val="0"/>
              </w:numPr>
              <w:jc w:val="center"/>
              <w:outlineLvl w:val="9"/>
            </w:pPr>
            <w:r w:rsidRPr="00054FA3">
              <w:t>Fast track eligibility for certified, inverter-based systems</w:t>
            </w:r>
          </w:p>
        </w:tc>
      </w:tr>
      <w:tr w:rsidR="00C91468" w:rsidRPr="00054FA3" w14:paraId="2714DC32" w14:textId="77777777" w:rsidTr="00980A2E">
        <w:trPr>
          <w:trHeight w:val="1438"/>
        </w:trPr>
        <w:tc>
          <w:tcPr>
            <w:tcW w:w="3905"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69B9BCEE" w14:textId="77777777" w:rsidR="00C91468" w:rsidRPr="00054FA3" w:rsidRDefault="00C91468" w:rsidP="00980A2E">
            <w:pPr>
              <w:pStyle w:val="Level3"/>
              <w:numPr>
                <w:ilvl w:val="0"/>
                <w:numId w:val="0"/>
              </w:numPr>
              <w:jc w:val="center"/>
              <w:outlineLvl w:val="9"/>
            </w:pPr>
            <w:r w:rsidRPr="00054FA3">
              <w:rPr>
                <w:rFonts w:eastAsia="Arial Unicode MS"/>
                <w:color w:val="222222"/>
                <w:szCs w:val="26"/>
              </w:rPr>
              <w:t>Line voltage</w:t>
            </w:r>
          </w:p>
        </w:tc>
        <w:tc>
          <w:tcPr>
            <w:tcW w:w="2405"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1591D89F" w14:textId="77777777" w:rsidR="00C91468" w:rsidRPr="00054FA3" w:rsidRDefault="00C91468" w:rsidP="00980A2E">
            <w:pPr>
              <w:pStyle w:val="Level3"/>
              <w:numPr>
                <w:ilvl w:val="0"/>
                <w:numId w:val="0"/>
              </w:numPr>
              <w:jc w:val="center"/>
              <w:outlineLvl w:val="9"/>
            </w:pPr>
            <w:r w:rsidRPr="00054FA3">
              <w:rPr>
                <w:rFonts w:eastAsia="Arial Unicode MS"/>
                <w:color w:val="222222"/>
                <w:szCs w:val="26"/>
              </w:rPr>
              <w:t xml:space="preserve">Fast track eligibility regardless of location </w:t>
            </w:r>
          </w:p>
        </w:tc>
        <w:tc>
          <w:tcPr>
            <w:tcW w:w="2421"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172FFD4B" w14:textId="77777777" w:rsidR="00C91468" w:rsidRPr="00054FA3" w:rsidRDefault="00C91468" w:rsidP="00980A2E">
            <w:pPr>
              <w:pStyle w:val="Level3"/>
              <w:numPr>
                <w:ilvl w:val="0"/>
                <w:numId w:val="0"/>
              </w:numPr>
              <w:jc w:val="center"/>
              <w:outlineLvl w:val="9"/>
            </w:pPr>
            <w:r w:rsidRPr="00054FA3">
              <w:rPr>
                <w:rFonts w:eastAsia="Arial Unicode MS"/>
                <w:color w:val="222222"/>
                <w:szCs w:val="26"/>
              </w:rPr>
              <w:t>Fast track eligibility on a mainline and ≤ 2.5 electrical circuit miles from substation</w:t>
            </w:r>
          </w:p>
        </w:tc>
      </w:tr>
      <w:tr w:rsidR="00C91468" w:rsidRPr="00054FA3" w14:paraId="324F40E9" w14:textId="77777777" w:rsidTr="00980A2E">
        <w:tc>
          <w:tcPr>
            <w:tcW w:w="3905"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66503B9C"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&lt; 5 kV</w:t>
            </w:r>
          </w:p>
        </w:tc>
        <w:tc>
          <w:tcPr>
            <w:tcW w:w="2405"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2F0BBA85"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500 </w:t>
            </w:r>
            <w:proofErr w:type="spellStart"/>
            <w:r w:rsidRPr="00054FA3">
              <w:rPr>
                <w:rFonts w:eastAsia="Arial Unicode MS"/>
                <w:color w:val="000000"/>
                <w:szCs w:val="26"/>
              </w:rPr>
              <w:t>kWac</w:t>
            </w:r>
            <w:proofErr w:type="spellEnd"/>
          </w:p>
        </w:tc>
        <w:tc>
          <w:tcPr>
            <w:tcW w:w="2421"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6FFF5AE7"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500 </w:t>
            </w:r>
            <w:proofErr w:type="spellStart"/>
            <w:r w:rsidRPr="00054FA3">
              <w:rPr>
                <w:rFonts w:eastAsia="Arial Unicode MS"/>
                <w:color w:val="000000"/>
                <w:szCs w:val="26"/>
              </w:rPr>
              <w:t>kWac</w:t>
            </w:r>
            <w:proofErr w:type="spellEnd"/>
          </w:p>
        </w:tc>
      </w:tr>
      <w:tr w:rsidR="00C91468" w:rsidRPr="00054FA3" w14:paraId="56266919" w14:textId="77777777" w:rsidTr="00980A2E">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7A0130"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5 kV and &lt; 15 kV</w:t>
            </w:r>
          </w:p>
        </w:tc>
        <w:tc>
          <w:tcPr>
            <w:tcW w:w="24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C6068"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1 </w:t>
            </w:r>
            <w:proofErr w:type="spellStart"/>
            <w:r w:rsidRPr="00054FA3">
              <w:rPr>
                <w:rFonts w:eastAsia="Arial Unicode MS"/>
                <w:color w:val="000000"/>
                <w:szCs w:val="26"/>
              </w:rPr>
              <w:t>MWac</w:t>
            </w:r>
            <w:proofErr w:type="spellEnd"/>
          </w:p>
        </w:tc>
        <w:tc>
          <w:tcPr>
            <w:tcW w:w="24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5B6B0C"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2 </w:t>
            </w:r>
            <w:proofErr w:type="spellStart"/>
            <w:r w:rsidRPr="00054FA3">
              <w:rPr>
                <w:rFonts w:eastAsia="Arial Unicode MS"/>
                <w:color w:val="000000"/>
                <w:szCs w:val="26"/>
              </w:rPr>
              <w:t>MWac</w:t>
            </w:r>
            <w:proofErr w:type="spellEnd"/>
          </w:p>
        </w:tc>
      </w:tr>
      <w:tr w:rsidR="00C91468" w:rsidRPr="00054FA3" w14:paraId="47A316F6" w14:textId="77777777" w:rsidTr="00980A2E">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9AD7B3"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15 kV and &lt; 30 kV</w:t>
            </w:r>
          </w:p>
        </w:tc>
        <w:tc>
          <w:tcPr>
            <w:tcW w:w="24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1ABEB"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3 </w:t>
            </w:r>
            <w:proofErr w:type="spellStart"/>
            <w:r w:rsidRPr="00054FA3">
              <w:rPr>
                <w:rFonts w:eastAsia="Arial Unicode MS"/>
                <w:color w:val="000000"/>
                <w:szCs w:val="26"/>
              </w:rPr>
              <w:t>MWac</w:t>
            </w:r>
            <w:proofErr w:type="spellEnd"/>
          </w:p>
        </w:tc>
        <w:tc>
          <w:tcPr>
            <w:tcW w:w="24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D318E"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4 </w:t>
            </w:r>
            <w:proofErr w:type="spellStart"/>
            <w:r w:rsidRPr="00054FA3">
              <w:rPr>
                <w:rFonts w:eastAsia="Arial Unicode MS"/>
                <w:color w:val="000000"/>
                <w:szCs w:val="26"/>
              </w:rPr>
              <w:t>MWac</w:t>
            </w:r>
            <w:proofErr w:type="spellEnd"/>
          </w:p>
        </w:tc>
      </w:tr>
      <w:tr w:rsidR="00C91468" w:rsidRPr="00054FA3" w14:paraId="684DF363" w14:textId="77777777" w:rsidTr="00980A2E">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4B74E"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30 kV and ≤ 69 kV</w:t>
            </w:r>
          </w:p>
        </w:tc>
        <w:tc>
          <w:tcPr>
            <w:tcW w:w="24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E9004D"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4 </w:t>
            </w:r>
            <w:proofErr w:type="spellStart"/>
            <w:r w:rsidRPr="00054FA3">
              <w:rPr>
                <w:rFonts w:eastAsia="Arial Unicode MS"/>
                <w:color w:val="000000"/>
                <w:szCs w:val="26"/>
              </w:rPr>
              <w:t>MWac</w:t>
            </w:r>
            <w:proofErr w:type="spellEnd"/>
          </w:p>
        </w:tc>
        <w:tc>
          <w:tcPr>
            <w:tcW w:w="24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D896E" w14:textId="77777777" w:rsidR="00C91468" w:rsidRPr="00054FA3" w:rsidRDefault="00C91468" w:rsidP="00980A2E">
            <w:pPr>
              <w:pStyle w:val="Level3"/>
              <w:numPr>
                <w:ilvl w:val="0"/>
                <w:numId w:val="0"/>
              </w:numPr>
              <w:jc w:val="center"/>
              <w:outlineLvl w:val="9"/>
            </w:pPr>
            <w:r w:rsidRPr="00054FA3">
              <w:rPr>
                <w:rFonts w:eastAsia="Arial Unicode MS"/>
                <w:color w:val="000000"/>
                <w:szCs w:val="26"/>
              </w:rPr>
              <w:t xml:space="preserve">≤ 5 </w:t>
            </w:r>
            <w:proofErr w:type="spellStart"/>
            <w:r w:rsidRPr="00054FA3">
              <w:rPr>
                <w:rFonts w:eastAsia="Arial Unicode MS"/>
                <w:color w:val="000000"/>
                <w:szCs w:val="26"/>
              </w:rPr>
              <w:t>MWac</w:t>
            </w:r>
            <w:proofErr w:type="spellEnd"/>
          </w:p>
        </w:tc>
      </w:tr>
    </w:tbl>
    <w:p w14:paraId="117F002C" w14:textId="77777777" w:rsidR="00C91468" w:rsidRPr="00054FA3" w:rsidRDefault="00C91468" w:rsidP="00C91468">
      <w:pPr>
        <w:pStyle w:val="Level3"/>
        <w:numPr>
          <w:ilvl w:val="0"/>
          <w:numId w:val="0"/>
        </w:numPr>
        <w:spacing w:after="0"/>
        <w:rPr>
          <w:rFonts w:eastAsiaTheme="minorHAnsi"/>
          <w:color w:val="FF0000"/>
          <w:szCs w:val="26"/>
        </w:rPr>
      </w:pPr>
    </w:p>
    <w:p w14:paraId="50365E57" w14:textId="77777777" w:rsidR="00C91468" w:rsidRPr="00054FA3" w:rsidRDefault="00C91468" w:rsidP="00C91468">
      <w:pPr>
        <w:pStyle w:val="Level3"/>
        <w:numPr>
          <w:ilvl w:val="0"/>
          <w:numId w:val="0"/>
        </w:numPr>
        <w:spacing w:after="0"/>
        <w:ind w:firstLine="720"/>
        <w:rPr>
          <w:rFonts w:eastAsiaTheme="minorHAnsi"/>
          <w:szCs w:val="26"/>
        </w:rPr>
      </w:pPr>
      <w:r w:rsidRPr="00054FA3">
        <w:rPr>
          <w:rFonts w:eastAsiaTheme="minorHAnsi"/>
          <w:szCs w:val="26"/>
        </w:rPr>
        <w:t xml:space="preserve">Fast track shall be available to interconnection customers proposing to interconnect synchronous and induction generators if the generator is configured in a non-export operating mode. </w:t>
      </w:r>
    </w:p>
    <w:p w14:paraId="642C51A0" w14:textId="77777777" w:rsidR="002C6A79" w:rsidRDefault="00C91468" w:rsidP="00C91468">
      <w:pPr>
        <w:pStyle w:val="Level3"/>
        <w:numPr>
          <w:ilvl w:val="0"/>
          <w:numId w:val="0"/>
        </w:numPr>
        <w:spacing w:after="0"/>
        <w:ind w:firstLine="720"/>
        <w:rPr>
          <w:ins w:id="310" w:author="William Kenworthy" w:date="2019-09-30T15:24:00Z"/>
          <w:rFonts w:eastAsiaTheme="minorHAnsi"/>
          <w:szCs w:val="26"/>
        </w:rPr>
      </w:pPr>
      <w:r w:rsidRPr="00054FA3">
        <w:rPr>
          <w:rFonts w:eastAsiaTheme="minorHAnsi"/>
          <w:szCs w:val="26"/>
        </w:rPr>
        <w:t xml:space="preserve">(2) </w:t>
      </w:r>
      <w:commentRangeStart w:id="311"/>
      <w:r w:rsidRPr="00054FA3">
        <w:rPr>
          <w:rFonts w:eastAsiaTheme="minorHAnsi"/>
          <w:szCs w:val="26"/>
        </w:rPr>
        <w:t xml:space="preserve">The eligibility criteria in </w:t>
      </w:r>
      <w:proofErr w:type="spellStart"/>
      <w:r w:rsidRPr="00054FA3">
        <w:rPr>
          <w:rFonts w:eastAsiaTheme="minorHAnsi"/>
          <w:szCs w:val="26"/>
        </w:rPr>
        <w:t>subrule</w:t>
      </w:r>
      <w:proofErr w:type="spellEnd"/>
      <w:r w:rsidRPr="00054FA3">
        <w:rPr>
          <w:rFonts w:eastAsiaTheme="minorHAnsi"/>
          <w:szCs w:val="26"/>
        </w:rPr>
        <w:t xml:space="preserve"> (1) may be modified in an electric utility’s interconnection procedures to incorporate unique characteristics of the electric utility’s distribution system.  </w:t>
      </w:r>
      <w:commentRangeEnd w:id="311"/>
      <w:r w:rsidR="00C0170B">
        <w:rPr>
          <w:rStyle w:val="CommentReference"/>
          <w:rFonts w:eastAsia="Times New Roman"/>
          <w:color w:val="000000"/>
        </w:rPr>
        <w:commentReference w:id="311"/>
      </w:r>
      <w:bookmarkStart w:id="312" w:name="_Hlk20735513"/>
    </w:p>
    <w:p w14:paraId="4397B4D1" w14:textId="1DB070F1" w:rsidR="002C6A79" w:rsidRDefault="002C6A79" w:rsidP="002C6A79">
      <w:pPr>
        <w:pStyle w:val="Level3"/>
        <w:numPr>
          <w:ilvl w:val="0"/>
          <w:numId w:val="0"/>
        </w:numPr>
        <w:spacing w:after="0"/>
        <w:ind w:firstLine="720"/>
        <w:rPr>
          <w:ins w:id="313" w:author="William Kenworthy" w:date="2019-09-30T15:26:00Z"/>
          <w:rFonts w:eastAsiaTheme="minorHAnsi"/>
          <w:szCs w:val="26"/>
        </w:rPr>
      </w:pPr>
      <w:ins w:id="314" w:author="William Kenworthy" w:date="2019-09-30T15:24:00Z">
        <w:r>
          <w:rPr>
            <w:rFonts w:eastAsiaTheme="minorHAnsi"/>
            <w:szCs w:val="26"/>
          </w:rPr>
          <w:t xml:space="preserve">() </w:t>
        </w:r>
      </w:ins>
      <w:r w:rsidR="00C91468" w:rsidRPr="00054FA3">
        <w:rPr>
          <w:rFonts w:eastAsiaTheme="minorHAnsi"/>
          <w:szCs w:val="26"/>
        </w:rPr>
        <w:t xml:space="preserve">The interconnection procedures </w:t>
      </w:r>
      <w:del w:id="315" w:author="William Kenworthy" w:date="2019-09-30T15:24:00Z">
        <w:r w:rsidR="00C91468" w:rsidRPr="00054FA3" w:rsidDel="002C6A79">
          <w:rPr>
            <w:rFonts w:eastAsiaTheme="minorHAnsi"/>
            <w:szCs w:val="26"/>
          </w:rPr>
          <w:delText xml:space="preserve">may </w:delText>
        </w:r>
      </w:del>
      <w:ins w:id="316" w:author="William Kenworthy" w:date="2019-09-30T15:24:00Z">
        <w:r>
          <w:rPr>
            <w:rFonts w:eastAsiaTheme="minorHAnsi"/>
            <w:szCs w:val="26"/>
          </w:rPr>
          <w:t>must</w:t>
        </w:r>
        <w:r w:rsidRPr="00054FA3">
          <w:rPr>
            <w:rFonts w:eastAsiaTheme="minorHAnsi"/>
            <w:szCs w:val="26"/>
          </w:rPr>
          <w:t xml:space="preserve"> </w:t>
        </w:r>
      </w:ins>
      <w:r w:rsidR="00C91468" w:rsidRPr="00054FA3">
        <w:rPr>
          <w:rFonts w:eastAsiaTheme="minorHAnsi"/>
          <w:szCs w:val="26"/>
        </w:rPr>
        <w:t xml:space="preserve">also </w:t>
      </w:r>
      <w:proofErr w:type="gramStart"/>
      <w:r w:rsidR="00C91468" w:rsidRPr="00054FA3">
        <w:rPr>
          <w:rFonts w:eastAsiaTheme="minorHAnsi"/>
          <w:szCs w:val="26"/>
        </w:rPr>
        <w:t>take into account</w:t>
      </w:r>
      <w:proofErr w:type="gramEnd"/>
      <w:r w:rsidR="00C91468" w:rsidRPr="00054FA3">
        <w:rPr>
          <w:rFonts w:eastAsiaTheme="minorHAnsi"/>
          <w:szCs w:val="26"/>
        </w:rPr>
        <w:t xml:space="preserve"> export limitation and energy storage.</w:t>
      </w:r>
      <w:bookmarkEnd w:id="312"/>
    </w:p>
    <w:p w14:paraId="14E97CAF" w14:textId="716BAEBB" w:rsidR="002C6A79" w:rsidRDefault="002C6A79" w:rsidP="002C6A79">
      <w:pPr>
        <w:pStyle w:val="Level3"/>
        <w:numPr>
          <w:ilvl w:val="0"/>
          <w:numId w:val="0"/>
        </w:numPr>
        <w:spacing w:after="0"/>
        <w:ind w:firstLine="720"/>
        <w:rPr>
          <w:ins w:id="317" w:author="William Kenworthy" w:date="2019-09-30T15:26:00Z"/>
          <w:rFonts w:eastAsiaTheme="minorHAnsi"/>
          <w:szCs w:val="26"/>
        </w:rPr>
      </w:pPr>
      <w:bookmarkStart w:id="318" w:name="_GoBack"/>
      <w:bookmarkEnd w:id="318"/>
      <w:ins w:id="319" w:author="William Kenworthy" w:date="2019-09-30T15:26:00Z">
        <w:r w:rsidRPr="002C6A79">
          <w:rPr>
            <w:rFonts w:eastAsiaTheme="minorHAnsi"/>
            <w:szCs w:val="26"/>
            <w:highlight w:val="yellow"/>
            <w:rPrChange w:id="320" w:author="William Kenworthy" w:date="2019-09-30T15:29:00Z">
              <w:rPr>
                <w:rFonts w:eastAsiaTheme="minorHAnsi"/>
                <w:szCs w:val="26"/>
              </w:rPr>
            </w:rPrChange>
          </w:rPr>
          <w:t xml:space="preserve">[INSERT LANGUAGE FROM IREC </w:t>
        </w:r>
      </w:ins>
      <w:ins w:id="321" w:author="William Kenworthy" w:date="2019-09-30T15:27:00Z">
        <w:r w:rsidRPr="002C6A79">
          <w:rPr>
            <w:rFonts w:eastAsiaTheme="minorHAnsi"/>
            <w:szCs w:val="26"/>
            <w:highlight w:val="yellow"/>
            <w:rPrChange w:id="322" w:author="William Kenworthy" w:date="2019-09-30T15:29:00Z">
              <w:rPr>
                <w:rFonts w:eastAsiaTheme="minorHAnsi"/>
                <w:szCs w:val="26"/>
              </w:rPr>
            </w:rPrChange>
          </w:rPr>
          <w:t>MODEL INTERCONNECTION PROCEDURES</w:t>
        </w:r>
      </w:ins>
      <w:ins w:id="323" w:author="William Kenworthy" w:date="2019-09-30T15:28:00Z">
        <w:r w:rsidRPr="002C6A79">
          <w:rPr>
            <w:rFonts w:eastAsiaTheme="minorHAnsi"/>
            <w:szCs w:val="26"/>
            <w:highlight w:val="yellow"/>
            <w:rPrChange w:id="324" w:author="William Kenworthy" w:date="2019-09-30T15:29:00Z">
              <w:rPr>
                <w:rFonts w:eastAsiaTheme="minorHAnsi"/>
                <w:szCs w:val="26"/>
              </w:rPr>
            </w:rPrChange>
          </w:rPr>
          <w:t xml:space="preserve"> Section IV(E); </w:t>
        </w:r>
        <w:r w:rsidRPr="002C6A79">
          <w:rPr>
            <w:rFonts w:eastAsiaTheme="minorHAnsi"/>
            <w:szCs w:val="26"/>
            <w:highlight w:val="yellow"/>
            <w:rPrChange w:id="325" w:author="William Kenworthy" w:date="2019-09-30T15:29:00Z">
              <w:rPr>
                <w:rFonts w:eastAsiaTheme="minorHAnsi"/>
                <w:szCs w:val="26"/>
              </w:rPr>
            </w:rPrChange>
          </w:rPr>
          <w:t>Limited-Export and Non-Exporting Generating Facilities</w:t>
        </w:r>
        <w:r w:rsidRPr="002C6A79">
          <w:rPr>
            <w:rFonts w:eastAsiaTheme="minorHAnsi"/>
            <w:szCs w:val="26"/>
            <w:highlight w:val="yellow"/>
            <w:rPrChange w:id="326" w:author="William Kenworthy" w:date="2019-09-30T15:29:00Z">
              <w:rPr>
                <w:rFonts w:eastAsiaTheme="minorHAnsi"/>
                <w:szCs w:val="26"/>
              </w:rPr>
            </w:rPrChange>
          </w:rPr>
          <w:t>]</w:t>
        </w:r>
      </w:ins>
    </w:p>
    <w:p w14:paraId="2CD7E544" w14:textId="29542F89" w:rsidR="002C6A79" w:rsidRPr="00054FA3" w:rsidRDefault="002C6A79" w:rsidP="002C6A79">
      <w:pPr>
        <w:pStyle w:val="Level3"/>
        <w:numPr>
          <w:ilvl w:val="0"/>
          <w:numId w:val="0"/>
        </w:numPr>
        <w:spacing w:after="0"/>
        <w:ind w:firstLine="720"/>
        <w:rPr>
          <w:rFonts w:eastAsiaTheme="minorHAnsi"/>
          <w:szCs w:val="26"/>
        </w:rPr>
      </w:pPr>
    </w:p>
    <w:p w14:paraId="0E8626F9" w14:textId="77777777" w:rsidR="00C91468" w:rsidRPr="00054FA3" w:rsidRDefault="00C91468" w:rsidP="00C91468">
      <w:pPr>
        <w:pStyle w:val="Level3"/>
        <w:numPr>
          <w:ilvl w:val="0"/>
          <w:numId w:val="0"/>
        </w:numPr>
        <w:spacing w:after="0"/>
        <w:ind w:firstLine="720"/>
        <w:rPr>
          <w:rFonts w:eastAsiaTheme="minorHAnsi"/>
          <w:szCs w:val="26"/>
        </w:rPr>
      </w:pPr>
      <w:r w:rsidRPr="00054FA3">
        <w:rPr>
          <w:rFonts w:eastAsiaTheme="minorHAnsi"/>
          <w:szCs w:val="26"/>
        </w:rPr>
        <w:t xml:space="preserve">(3) Fast track eligibility does not imply or indicate that a DER will pass the fast track initial review screens or the supplemental review screens. In determining fast track eligibility, an electric utility may aggregate all generation on a site regardless of the existence of a shared point of interconnection or multiple points of interconnection.  For applications outside the limitations set forth in </w:t>
      </w:r>
      <w:proofErr w:type="spellStart"/>
      <w:r w:rsidRPr="00054FA3">
        <w:rPr>
          <w:rFonts w:eastAsiaTheme="minorHAnsi"/>
          <w:szCs w:val="26"/>
        </w:rPr>
        <w:t>subrule</w:t>
      </w:r>
      <w:proofErr w:type="spellEnd"/>
      <w:r w:rsidRPr="00054FA3">
        <w:rPr>
          <w:rFonts w:eastAsiaTheme="minorHAnsi"/>
          <w:szCs w:val="26"/>
        </w:rPr>
        <w:t xml:space="preserve"> (1), an electric utility may, at its discretion, deem such applications eligible for fast track.  </w:t>
      </w:r>
    </w:p>
    <w:p w14:paraId="4B91D800" w14:textId="77777777" w:rsidR="00C91468" w:rsidRPr="00054FA3" w:rsidRDefault="00C91468" w:rsidP="00C91468">
      <w:pPr>
        <w:pStyle w:val="Level3"/>
        <w:numPr>
          <w:ilvl w:val="0"/>
          <w:numId w:val="0"/>
        </w:numPr>
        <w:spacing w:after="0"/>
        <w:outlineLvl w:val="9"/>
        <w:rPr>
          <w:rFonts w:eastAsiaTheme="minorHAnsi"/>
          <w:szCs w:val="26"/>
        </w:rPr>
      </w:pPr>
      <w:r w:rsidRPr="00054FA3">
        <w:rPr>
          <w:rFonts w:eastAsiaTheme="minorHAnsi"/>
          <w:szCs w:val="26"/>
        </w:rPr>
        <w:t xml:space="preserve">(4) In addition to the size threshold, the interconnection customer’s proposed DER must meet the codes, standards, and certification requirements of these rules, or the electric utility has reviewed the design of or tested the proposed DER and is satisfied that it is safe to operate. </w:t>
      </w:r>
      <w:bookmarkStart w:id="327" w:name="_Toc371514236"/>
      <w:bookmarkStart w:id="328" w:name="_Toc440018377"/>
      <w:bookmarkStart w:id="329" w:name="_Toc440018621"/>
      <w:bookmarkStart w:id="330" w:name="_Toc440018907"/>
      <w:bookmarkStart w:id="331" w:name="_Toc440019212"/>
      <w:bookmarkStart w:id="332" w:name="_Toc440019669"/>
    </w:p>
    <w:p w14:paraId="35186506" w14:textId="77777777" w:rsidR="00C91468" w:rsidRPr="00054FA3" w:rsidRDefault="00C91468" w:rsidP="00C91468">
      <w:pPr>
        <w:pStyle w:val="Level3"/>
        <w:numPr>
          <w:ilvl w:val="0"/>
          <w:numId w:val="0"/>
        </w:numPr>
        <w:spacing w:after="0"/>
        <w:outlineLvl w:val="9"/>
        <w:rPr>
          <w:rFonts w:eastAsiaTheme="minorHAnsi"/>
          <w:color w:val="FF0000"/>
          <w:szCs w:val="26"/>
        </w:rPr>
      </w:pPr>
    </w:p>
    <w:p w14:paraId="03E855AD" w14:textId="77777777" w:rsidR="00C91468" w:rsidRPr="00054FA3" w:rsidRDefault="00C91468" w:rsidP="00C91468">
      <w:pPr>
        <w:spacing w:line="240" w:lineRule="auto"/>
        <w:ind w:right="0" w:firstLine="0"/>
        <w:jc w:val="left"/>
        <w:rPr>
          <w:b/>
          <w:color w:val="auto"/>
        </w:rPr>
      </w:pPr>
      <w:bookmarkStart w:id="333" w:name="_Toc531259465"/>
      <w:r w:rsidRPr="00054FA3">
        <w:rPr>
          <w:b/>
          <w:color w:val="auto"/>
        </w:rPr>
        <w:t xml:space="preserve">R 460.936 Fast track application </w:t>
      </w:r>
    </w:p>
    <w:bookmarkEnd w:id="333"/>
    <w:p w14:paraId="032B6DB2" w14:textId="12D65D76" w:rsidR="00C91468" w:rsidRPr="00054FA3" w:rsidRDefault="00C91468" w:rsidP="00C91468">
      <w:pPr>
        <w:pStyle w:val="Level3"/>
        <w:numPr>
          <w:ilvl w:val="0"/>
          <w:numId w:val="0"/>
        </w:numPr>
        <w:spacing w:after="0"/>
      </w:pPr>
      <w:r w:rsidRPr="00054FA3">
        <w:t xml:space="preserve">Rule 36. (1) The </w:t>
      </w:r>
      <w:ins w:id="334" w:author="William Kenworthy" w:date="2019-09-13T11:00:00Z">
        <w:r w:rsidR="00B65C06">
          <w:t xml:space="preserve">initial </w:t>
        </w:r>
      </w:ins>
      <w:r w:rsidRPr="00054FA3">
        <w:t xml:space="preserve">fast track application fee shall be </w:t>
      </w:r>
      <w:del w:id="335" w:author="William Kenworthy" w:date="2019-09-13T11:00:00Z">
        <w:r w:rsidRPr="00054FA3" w:rsidDel="00B65C06">
          <w:delText>specified in the electric utility’s interconnection procedures</w:delText>
        </w:r>
      </w:del>
      <w:ins w:id="336" w:author="William Kenworthy" w:date="2019-09-13T11:00:00Z">
        <w:r w:rsidR="00B65C06">
          <w:t>$</w:t>
        </w:r>
      </w:ins>
      <w:ins w:id="337" w:author="William Kenworthy" w:date="2019-09-26T14:06:00Z">
        <w:r w:rsidR="000565A7">
          <w:t>1</w:t>
        </w:r>
      </w:ins>
      <w:ins w:id="338" w:author="William Kenworthy" w:date="2019-09-13T11:00:00Z">
        <w:r w:rsidR="00B65C06">
          <w:t>00</w:t>
        </w:r>
      </w:ins>
      <w:r w:rsidRPr="00054FA3">
        <w:t xml:space="preserve">.  </w:t>
      </w:r>
      <w:ins w:id="339" w:author="William Kenworthy" w:date="2019-09-13T11:01:00Z">
        <w:r w:rsidR="00B65C06">
          <w:t>The fast track application fee</w:t>
        </w:r>
        <w:r w:rsidR="00B65C06" w:rsidRPr="00054FA3">
          <w:t xml:space="preserve"> may be reviewed at any time and adjusted, if necessary, subject to commission review and approval.</w:t>
        </w:r>
      </w:ins>
    </w:p>
    <w:p w14:paraId="341C00B5" w14:textId="49C4A106" w:rsidR="00C91468" w:rsidRPr="00054FA3" w:rsidRDefault="00C91468" w:rsidP="00C91468">
      <w:pPr>
        <w:pStyle w:val="Level3"/>
        <w:numPr>
          <w:ilvl w:val="0"/>
          <w:numId w:val="0"/>
        </w:numPr>
        <w:spacing w:after="0"/>
      </w:pPr>
      <w:r w:rsidRPr="00054FA3">
        <w:t>(2) For applications with proposed DERs that fall into level 1, the interconnection customer shall provide a</w:t>
      </w:r>
      <w:r w:rsidR="003053B0" w:rsidRPr="00054FA3">
        <w:t xml:space="preserve"> one-</w:t>
      </w:r>
      <w:r w:rsidRPr="00054FA3">
        <w:t xml:space="preserve">line diagram and site diagram.  </w:t>
      </w:r>
    </w:p>
    <w:p w14:paraId="3153FEB1" w14:textId="77777777" w:rsidR="00C91468" w:rsidRPr="00054FA3" w:rsidRDefault="00C91468" w:rsidP="00C91468">
      <w:pPr>
        <w:pStyle w:val="Level3"/>
        <w:numPr>
          <w:ilvl w:val="0"/>
          <w:numId w:val="0"/>
        </w:numPr>
        <w:spacing w:after="0"/>
      </w:pPr>
      <w:r w:rsidRPr="00054FA3">
        <w:lastRenderedPageBreak/>
        <w:t>(3) For applications with proposed DERs that fall into levels 2 and 3, the interconnection customer shall provide a one-line diagram that is signed and sealed by a licensed professional engineer, licensed in the state of Michigan or by an electrical contractor licensed by the state of Michigan with the electrical contractor’s license number noted on the diagram.  The interconnection customer shall also provide a site diagram.</w:t>
      </w:r>
    </w:p>
    <w:p w14:paraId="7E5E9C19" w14:textId="77777777" w:rsidR="00C91468" w:rsidRPr="00054FA3" w:rsidRDefault="00C91468" w:rsidP="00C91468">
      <w:pPr>
        <w:pStyle w:val="Level3"/>
        <w:numPr>
          <w:ilvl w:val="0"/>
          <w:numId w:val="0"/>
        </w:numPr>
        <w:spacing w:after="0"/>
      </w:pPr>
      <w:r w:rsidRPr="00054FA3">
        <w:t>(4) For applications with proposed DERs that fall into levels 4 and 5, the interconnection customer shall provide a one-line diagram that is sealed by a professional engineer licensed by the state of Michigan. The interconnection customer shall also provide a site diagram.</w:t>
      </w:r>
    </w:p>
    <w:p w14:paraId="0E975615" w14:textId="77777777" w:rsidR="00C91468" w:rsidRPr="00054FA3" w:rsidRDefault="00C91468" w:rsidP="00C91468">
      <w:pPr>
        <w:pStyle w:val="Level3"/>
        <w:numPr>
          <w:ilvl w:val="0"/>
          <w:numId w:val="0"/>
        </w:numPr>
        <w:spacing w:after="0"/>
      </w:pPr>
      <w:bookmarkStart w:id="340" w:name="_Toc504028012"/>
      <w:bookmarkStart w:id="341" w:name="_Toc504034065"/>
      <w:bookmarkStart w:id="342" w:name="_Toc504034324"/>
      <w:bookmarkStart w:id="343" w:name="_Toc504028013"/>
      <w:bookmarkStart w:id="344" w:name="_Toc504034066"/>
      <w:bookmarkStart w:id="345" w:name="_Toc504034325"/>
      <w:bookmarkStart w:id="346" w:name="_Ref512599544"/>
      <w:bookmarkStart w:id="347" w:name="_Ref499029056"/>
      <w:bookmarkEnd w:id="340"/>
      <w:bookmarkEnd w:id="341"/>
      <w:bookmarkEnd w:id="342"/>
      <w:bookmarkEnd w:id="343"/>
      <w:bookmarkEnd w:id="344"/>
      <w:bookmarkEnd w:id="345"/>
      <w:r w:rsidRPr="00054FA3">
        <w:t xml:space="preserve"> (5) The fast track application shall be date- and time-stamped upon receipt of the application or payment of the fast track application fee, whichever is later.  The interconnection customer shall be notified of receipt by the electric utility within three (3) business days of this time stamp. </w:t>
      </w:r>
    </w:p>
    <w:p w14:paraId="5ECE25CA" w14:textId="59103E04" w:rsidR="00C91468" w:rsidRPr="00054FA3" w:rsidDel="00B3591E" w:rsidRDefault="00C91468" w:rsidP="00B3591E">
      <w:pPr>
        <w:pStyle w:val="Level3"/>
        <w:numPr>
          <w:ilvl w:val="0"/>
          <w:numId w:val="0"/>
        </w:numPr>
        <w:spacing w:after="0"/>
        <w:rPr>
          <w:del w:id="348" w:author="William Kenworthy" w:date="2019-09-13T08:23:00Z"/>
        </w:rPr>
      </w:pPr>
      <w:r w:rsidRPr="00054FA3">
        <w:t xml:space="preserve">(6) The electric utility shall notify the interconnection customer as to whether the fast track application is complete or incomplete within </w:t>
      </w:r>
      <w:ins w:id="349" w:author="William Kenworthy" w:date="2019-09-13T08:23:00Z">
        <w:r w:rsidR="00B3591E">
          <w:t xml:space="preserve">10 business days of the time stamp. </w:t>
        </w:r>
      </w:ins>
      <w:del w:id="350" w:author="William Kenworthy" w:date="2019-09-13T08:23:00Z">
        <w:r w:rsidRPr="00054FA3" w:rsidDel="00B3591E">
          <w:delText>the following time periods:</w:delText>
        </w:r>
      </w:del>
    </w:p>
    <w:p w14:paraId="258C9F22" w14:textId="0944AA1B" w:rsidR="00C91468" w:rsidRPr="00054FA3" w:rsidDel="00B3591E" w:rsidRDefault="00C91468" w:rsidP="001554B2">
      <w:pPr>
        <w:pStyle w:val="Level3"/>
        <w:numPr>
          <w:ilvl w:val="0"/>
          <w:numId w:val="0"/>
        </w:numPr>
        <w:spacing w:after="0"/>
        <w:rPr>
          <w:del w:id="351" w:author="William Kenworthy" w:date="2019-09-13T08:23:00Z"/>
        </w:rPr>
      </w:pPr>
      <w:del w:id="352" w:author="William Kenworthy" w:date="2019-09-13T08:23:00Z">
        <w:r w:rsidRPr="00054FA3" w:rsidDel="00B3591E">
          <w:tab/>
          <w:delText>(i) Level 1 applications, within 10 business days of the time stamp.</w:delText>
        </w:r>
      </w:del>
    </w:p>
    <w:p w14:paraId="1EC1B2A5" w14:textId="3BB33687" w:rsidR="00C91468" w:rsidRPr="00054FA3" w:rsidDel="00B3591E" w:rsidRDefault="00C91468">
      <w:pPr>
        <w:pStyle w:val="Level3"/>
        <w:numPr>
          <w:ilvl w:val="0"/>
          <w:numId w:val="0"/>
        </w:numPr>
        <w:spacing w:after="0"/>
        <w:rPr>
          <w:del w:id="353" w:author="William Kenworthy" w:date="2019-09-13T08:23:00Z"/>
        </w:rPr>
        <w:pPrChange w:id="354" w:author="William Kenworthy" w:date="2019-09-13T08:23:00Z">
          <w:pPr>
            <w:pStyle w:val="Level3"/>
            <w:numPr>
              <w:ilvl w:val="0"/>
              <w:numId w:val="0"/>
            </w:numPr>
            <w:tabs>
              <w:tab w:val="clear" w:pos="1350"/>
            </w:tabs>
            <w:spacing w:after="0"/>
            <w:ind w:left="0" w:firstLine="720"/>
          </w:pPr>
        </w:pPrChange>
      </w:pPr>
      <w:del w:id="355" w:author="William Kenworthy" w:date="2019-09-13T08:23:00Z">
        <w:r w:rsidRPr="00054FA3" w:rsidDel="00B3591E">
          <w:delText>(ii) Level 2 applications, within 10 business days of the time stamp.</w:delText>
        </w:r>
      </w:del>
    </w:p>
    <w:p w14:paraId="07EF2EE0" w14:textId="568AC79C" w:rsidR="00C91468" w:rsidRPr="00054FA3" w:rsidDel="00B3591E" w:rsidRDefault="00C91468">
      <w:pPr>
        <w:pStyle w:val="Level3"/>
        <w:numPr>
          <w:ilvl w:val="0"/>
          <w:numId w:val="0"/>
        </w:numPr>
        <w:spacing w:after="0"/>
        <w:rPr>
          <w:del w:id="356" w:author="William Kenworthy" w:date="2019-09-13T08:23:00Z"/>
        </w:rPr>
        <w:pPrChange w:id="357" w:author="William Kenworthy" w:date="2019-09-13T08:23:00Z">
          <w:pPr>
            <w:pStyle w:val="Level3"/>
            <w:numPr>
              <w:ilvl w:val="0"/>
              <w:numId w:val="0"/>
            </w:numPr>
            <w:tabs>
              <w:tab w:val="clear" w:pos="1350"/>
            </w:tabs>
            <w:spacing w:after="0"/>
            <w:ind w:left="0" w:firstLine="720"/>
          </w:pPr>
        </w:pPrChange>
      </w:pPr>
      <w:del w:id="358" w:author="William Kenworthy" w:date="2019-09-13T08:23:00Z">
        <w:r w:rsidRPr="00054FA3" w:rsidDel="00B3591E">
          <w:delText>(iii) Level 3 applications, within 15 business days of the time stamp.</w:delText>
        </w:r>
      </w:del>
    </w:p>
    <w:p w14:paraId="7DE5ED0F" w14:textId="3B8CC452" w:rsidR="00C91468" w:rsidRPr="00054FA3" w:rsidDel="00B3591E" w:rsidRDefault="00C91468">
      <w:pPr>
        <w:pStyle w:val="Level3"/>
        <w:numPr>
          <w:ilvl w:val="0"/>
          <w:numId w:val="0"/>
        </w:numPr>
        <w:spacing w:after="0"/>
        <w:rPr>
          <w:del w:id="359" w:author="William Kenworthy" w:date="2019-09-13T08:23:00Z"/>
        </w:rPr>
        <w:pPrChange w:id="360" w:author="William Kenworthy" w:date="2019-09-13T08:23:00Z">
          <w:pPr>
            <w:pStyle w:val="Level3"/>
            <w:numPr>
              <w:ilvl w:val="0"/>
              <w:numId w:val="0"/>
            </w:numPr>
            <w:tabs>
              <w:tab w:val="clear" w:pos="1350"/>
            </w:tabs>
            <w:spacing w:after="0"/>
            <w:ind w:left="0" w:firstLine="720"/>
          </w:pPr>
        </w:pPrChange>
      </w:pPr>
      <w:del w:id="361" w:author="William Kenworthy" w:date="2019-09-13T08:23:00Z">
        <w:r w:rsidRPr="00054FA3" w:rsidDel="00B3591E">
          <w:delText>(iv) Level 4 applications, within 20 business days of the time stamp.</w:delText>
        </w:r>
      </w:del>
    </w:p>
    <w:p w14:paraId="78C466A9" w14:textId="1590913F" w:rsidR="00C91468" w:rsidRPr="00054FA3" w:rsidRDefault="00C91468">
      <w:pPr>
        <w:pStyle w:val="Level3"/>
        <w:numPr>
          <w:ilvl w:val="0"/>
          <w:numId w:val="0"/>
        </w:numPr>
        <w:spacing w:after="0"/>
        <w:pPrChange w:id="362" w:author="William Kenworthy" w:date="2019-09-13T08:23:00Z">
          <w:pPr>
            <w:pStyle w:val="Level3"/>
            <w:numPr>
              <w:ilvl w:val="0"/>
              <w:numId w:val="0"/>
            </w:numPr>
            <w:tabs>
              <w:tab w:val="clear" w:pos="1350"/>
            </w:tabs>
            <w:spacing w:after="0"/>
            <w:ind w:left="0" w:firstLine="720"/>
          </w:pPr>
        </w:pPrChange>
      </w:pPr>
      <w:del w:id="363" w:author="William Kenworthy" w:date="2019-09-13T08:23:00Z">
        <w:r w:rsidRPr="00054FA3" w:rsidDel="00B3591E">
          <w:delText>(v) Level 5 applications, within 20 business days of the time stamp.</w:delText>
        </w:r>
      </w:del>
    </w:p>
    <w:p w14:paraId="21A3584F" w14:textId="75ED2D77" w:rsidR="00C91468" w:rsidRPr="00054FA3" w:rsidRDefault="00C91468" w:rsidP="00592C40">
      <w:pPr>
        <w:pStyle w:val="Level3"/>
        <w:numPr>
          <w:ilvl w:val="0"/>
          <w:numId w:val="0"/>
        </w:numPr>
        <w:spacing w:after="0"/>
        <w:ind w:left="90"/>
      </w:pPr>
      <w:r w:rsidRPr="00054FA3">
        <w:t xml:space="preserve">(7) If the fast track application is incomplete, the electric utility shall provide, with the notice that the application is incomplete, a written list of all information that must be provided to complete the fast track application. </w:t>
      </w:r>
      <w:ins w:id="364" w:author="William Kenworthy" w:date="2019-09-28T13:56:00Z">
        <w:r w:rsidR="0043430B">
          <w:t xml:space="preserve">The </w:t>
        </w:r>
      </w:ins>
      <w:ins w:id="365" w:author="William Kenworthy" w:date="2019-09-28T13:57:00Z">
        <w:r w:rsidR="0043430B">
          <w:t>written list must include all information that will be requi</w:t>
        </w:r>
      </w:ins>
      <w:ins w:id="366" w:author="William Kenworthy" w:date="2019-09-28T13:58:00Z">
        <w:r w:rsidR="0043430B">
          <w:t xml:space="preserve">red to consider the application and the utility </w:t>
        </w:r>
      </w:ins>
      <w:ins w:id="367" w:author="William Kenworthy" w:date="2019-09-30T13:18:00Z">
        <w:r w:rsidR="00C12BCE">
          <w:t>cannot</w:t>
        </w:r>
      </w:ins>
      <w:ins w:id="368" w:author="William Kenworthy" w:date="2019-09-28T13:58:00Z">
        <w:r w:rsidR="0043430B">
          <w:t xml:space="preserve"> subsequently add new information to the application requir</w:t>
        </w:r>
      </w:ins>
      <w:ins w:id="369" w:author="William Kenworthy" w:date="2019-09-28T13:59:00Z">
        <w:r w:rsidR="0043430B">
          <w:t>ement.</w:t>
        </w:r>
      </w:ins>
    </w:p>
    <w:p w14:paraId="127F8C5E" w14:textId="307AACCB" w:rsidR="00C91468" w:rsidRPr="00054FA3" w:rsidRDefault="00C91468" w:rsidP="00C91468">
      <w:pPr>
        <w:pStyle w:val="Level3"/>
        <w:numPr>
          <w:ilvl w:val="0"/>
          <w:numId w:val="21"/>
        </w:numPr>
        <w:spacing w:after="0"/>
      </w:pPr>
      <w:r w:rsidRPr="00054FA3">
        <w:t>Upon receipt of the notice that the fast track application is incomplete, the interconnection customer will then have ten (10) business days to submit all of the listed information.  An interconnection customer may request</w:t>
      </w:r>
      <w:ins w:id="370" w:author="William Kenworthy" w:date="2019-09-13T11:02:00Z">
        <w:r w:rsidR="00B65C06">
          <w:t xml:space="preserve">, and the utility shall grant, up </w:t>
        </w:r>
        <w:proofErr w:type="spellStart"/>
        <w:r w:rsidR="00B65C06">
          <w:t>to</w:t>
        </w:r>
      </w:ins>
      <w:del w:id="371" w:author="William Kenworthy" w:date="2019-09-13T11:02:00Z">
        <w:r w:rsidRPr="00054FA3" w:rsidDel="00B65C06">
          <w:delText xml:space="preserve"> </w:delText>
        </w:r>
      </w:del>
      <w:r w:rsidR="003A4785" w:rsidRPr="00054FA3">
        <w:t>one</w:t>
      </w:r>
      <w:proofErr w:type="spellEnd"/>
      <w:r w:rsidR="003A4785" w:rsidRPr="00054FA3">
        <w:t xml:space="preserve"> </w:t>
      </w:r>
      <w:r w:rsidRPr="00054FA3">
        <w:t>extension</w:t>
      </w:r>
      <w:r w:rsidR="003A4785" w:rsidRPr="00054FA3">
        <w:t xml:space="preserve"> of up to ten (10) business days</w:t>
      </w:r>
      <w:del w:id="372" w:author="William Kenworthy" w:date="2019-09-13T11:02:00Z">
        <w:r w:rsidRPr="00054FA3" w:rsidDel="00B65C06">
          <w:delText>, and the electric utility may or may not grant such an extension</w:delText>
        </w:r>
      </w:del>
      <w:r w:rsidRPr="00054FA3">
        <w:t xml:space="preserve">.  If the interconnection customer does not provide the listed information within the applicable time period, the fast track application shall be deemed withdrawn. </w:t>
      </w:r>
    </w:p>
    <w:p w14:paraId="4238B86E" w14:textId="77777777" w:rsidR="00C91468" w:rsidRPr="00054FA3" w:rsidRDefault="00C91468" w:rsidP="00C91468">
      <w:pPr>
        <w:pStyle w:val="Level3"/>
        <w:numPr>
          <w:ilvl w:val="0"/>
          <w:numId w:val="21"/>
        </w:numPr>
        <w:spacing w:after="0"/>
      </w:pPr>
      <w:r w:rsidRPr="00054FA3">
        <w:t xml:space="preserve">The electric utility will have ten (10) business days to review the additional material and notify the interconnection customer if the fast track application is deemed complete.  If the fast track application is still not complete, the application may be deemed withdrawn.   </w:t>
      </w:r>
    </w:p>
    <w:bookmarkEnd w:id="346"/>
    <w:bookmarkEnd w:id="347"/>
    <w:p w14:paraId="15083C57" w14:textId="77777777" w:rsidR="00C91468" w:rsidRPr="00054FA3" w:rsidRDefault="00C91468" w:rsidP="00C91468">
      <w:pPr>
        <w:pStyle w:val="Level3"/>
        <w:numPr>
          <w:ilvl w:val="0"/>
          <w:numId w:val="21"/>
        </w:numPr>
        <w:spacing w:after="0"/>
      </w:pPr>
      <w:r w:rsidRPr="00054FA3">
        <w:t xml:space="preserve">All required documents required for a complete fast track application must be listed on the fast track application itself.  The time limits in </w:t>
      </w:r>
      <w:proofErr w:type="spellStart"/>
      <w:r w:rsidRPr="00054FA3">
        <w:t>subrule</w:t>
      </w:r>
      <w:proofErr w:type="spellEnd"/>
      <w:r w:rsidRPr="00054FA3">
        <w:t xml:space="preserve"> (8) shall be doubled in the event the electric utility, at any point, requests information that is not listed on the fast track application.</w:t>
      </w:r>
    </w:p>
    <w:p w14:paraId="77FF8A0D" w14:textId="77777777" w:rsidR="00C91468" w:rsidRPr="00054FA3" w:rsidRDefault="00C91468" w:rsidP="00C91468">
      <w:pPr>
        <w:pStyle w:val="10spLeftInd05"/>
        <w:numPr>
          <w:ilvl w:val="0"/>
          <w:numId w:val="21"/>
        </w:numPr>
        <w:spacing w:after="0"/>
        <w:rPr>
          <w:rFonts w:eastAsiaTheme="minorHAnsi"/>
          <w:szCs w:val="26"/>
        </w:rPr>
      </w:pPr>
      <w:r w:rsidRPr="00054FA3">
        <w:rPr>
          <w:rFonts w:eastAsiaTheme="minorHAnsi"/>
          <w:szCs w:val="26"/>
        </w:rPr>
        <w:t>The electric utility shall use the same reasonable efforts when processing and studying fast track applications from all interconnection customers, whether the DER is owned or operated by the electric utility, its subsidiaries or affiliates, or others.</w:t>
      </w:r>
    </w:p>
    <w:p w14:paraId="21601A9F" w14:textId="77777777" w:rsidR="00C91468" w:rsidRPr="00054FA3" w:rsidRDefault="00C91468" w:rsidP="00C91468">
      <w:pPr>
        <w:pStyle w:val="Level3"/>
        <w:numPr>
          <w:ilvl w:val="0"/>
          <w:numId w:val="0"/>
        </w:numPr>
        <w:spacing w:after="0"/>
        <w:outlineLvl w:val="9"/>
        <w:rPr>
          <w:rFonts w:eastAsiaTheme="minorHAnsi"/>
          <w:color w:val="FF0000"/>
          <w:szCs w:val="26"/>
        </w:rPr>
      </w:pPr>
    </w:p>
    <w:p w14:paraId="7EEA1003" w14:textId="77777777" w:rsidR="00C91468" w:rsidRPr="00054FA3" w:rsidRDefault="00C91468" w:rsidP="00C91468">
      <w:pPr>
        <w:pStyle w:val="Level1"/>
        <w:numPr>
          <w:ilvl w:val="0"/>
          <w:numId w:val="0"/>
        </w:numPr>
        <w:spacing w:after="0"/>
      </w:pPr>
      <w:bookmarkStart w:id="373" w:name="_Ref498599146"/>
      <w:bookmarkStart w:id="374" w:name="_Toc531259475"/>
      <w:r w:rsidRPr="00054FA3">
        <w:t xml:space="preserve">R 460.938. Fast track </w:t>
      </w:r>
      <w:r w:rsidRPr="00054FA3">
        <w:rPr>
          <w:b w:val="0"/>
        </w:rPr>
        <w:t>-</w:t>
      </w:r>
      <w:r w:rsidRPr="00054FA3">
        <w:t xml:space="preserve"> initial review</w:t>
      </w:r>
      <w:bookmarkEnd w:id="327"/>
      <w:bookmarkEnd w:id="328"/>
      <w:bookmarkEnd w:id="329"/>
      <w:bookmarkEnd w:id="330"/>
      <w:bookmarkEnd w:id="331"/>
      <w:bookmarkEnd w:id="332"/>
      <w:bookmarkEnd w:id="373"/>
      <w:bookmarkEnd w:id="374"/>
      <w:r w:rsidRPr="00054FA3">
        <w:t xml:space="preserve"> of DERs </w:t>
      </w:r>
    </w:p>
    <w:p w14:paraId="74754384"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lastRenderedPageBreak/>
        <w:t xml:space="preserve">Rule 38. (1) Within the following timelines after the electric utility notifies the interconnection customer it has </w:t>
      </w:r>
      <w:r w:rsidRPr="00054FA3">
        <w:t>received</w:t>
      </w:r>
      <w:r w:rsidRPr="00054FA3">
        <w:rPr>
          <w:rFonts w:eastAsiaTheme="minorHAnsi"/>
          <w:szCs w:val="26"/>
        </w:rPr>
        <w:t xml:space="preserve"> a complete fast track application, the electric utility shall perform an initial review using some or all of the initial review screens set forth in </w:t>
      </w:r>
      <w:proofErr w:type="spellStart"/>
      <w:r w:rsidRPr="00054FA3">
        <w:rPr>
          <w:rFonts w:eastAsiaTheme="minorHAnsi"/>
          <w:szCs w:val="26"/>
        </w:rPr>
        <w:t>subrule</w:t>
      </w:r>
      <w:proofErr w:type="spellEnd"/>
      <w:r w:rsidRPr="00054FA3">
        <w:rPr>
          <w:rFonts w:eastAsiaTheme="minorHAnsi"/>
          <w:szCs w:val="26"/>
        </w:rPr>
        <w:t xml:space="preserve"> (2) and notify the interconnection customer of the results:</w:t>
      </w:r>
    </w:p>
    <w:p w14:paraId="51AC05AE" w14:textId="77777777" w:rsidR="00C91468" w:rsidRPr="00054FA3" w:rsidRDefault="00C91468" w:rsidP="00C91468">
      <w:pPr>
        <w:pStyle w:val="Level3"/>
        <w:numPr>
          <w:ilvl w:val="0"/>
          <w:numId w:val="0"/>
        </w:numPr>
        <w:spacing w:after="0"/>
      </w:pPr>
      <w:r w:rsidRPr="00054FA3">
        <w:rPr>
          <w:rFonts w:eastAsiaTheme="minorHAnsi"/>
          <w:szCs w:val="26"/>
        </w:rPr>
        <w:tab/>
      </w:r>
      <w:r w:rsidRPr="00054FA3">
        <w:t>(a) Level 1 applications, within 10 business days.</w:t>
      </w:r>
    </w:p>
    <w:p w14:paraId="4F62BF40" w14:textId="77777777" w:rsidR="00C91468" w:rsidRPr="00054FA3" w:rsidRDefault="00C91468" w:rsidP="00C91468">
      <w:pPr>
        <w:pStyle w:val="Level3"/>
        <w:numPr>
          <w:ilvl w:val="0"/>
          <w:numId w:val="0"/>
        </w:numPr>
        <w:spacing w:after="0"/>
        <w:ind w:firstLine="720"/>
      </w:pPr>
      <w:r w:rsidRPr="00054FA3">
        <w:t>(b) Level 2 applications, within 10 business days.</w:t>
      </w:r>
    </w:p>
    <w:p w14:paraId="1A4FC854" w14:textId="77777777" w:rsidR="00C91468" w:rsidRPr="00054FA3" w:rsidRDefault="00C91468" w:rsidP="00C91468">
      <w:pPr>
        <w:pStyle w:val="Level3"/>
        <w:numPr>
          <w:ilvl w:val="0"/>
          <w:numId w:val="0"/>
        </w:numPr>
        <w:spacing w:after="0"/>
        <w:ind w:firstLine="720"/>
      </w:pPr>
      <w:r w:rsidRPr="00054FA3">
        <w:t>(c) Level 3 applications, within 15 business days.</w:t>
      </w:r>
    </w:p>
    <w:p w14:paraId="01C4FC56" w14:textId="77777777" w:rsidR="00C91468" w:rsidRPr="00054FA3" w:rsidRDefault="00C91468" w:rsidP="00C91468">
      <w:pPr>
        <w:pStyle w:val="Level3"/>
        <w:numPr>
          <w:ilvl w:val="0"/>
          <w:numId w:val="0"/>
        </w:numPr>
        <w:spacing w:after="0"/>
        <w:ind w:firstLine="720"/>
      </w:pPr>
      <w:r w:rsidRPr="00054FA3">
        <w:t>(d) Level 4 applications, within 20 business days.</w:t>
      </w:r>
    </w:p>
    <w:p w14:paraId="7D111D18" w14:textId="77777777" w:rsidR="00C91468" w:rsidRPr="00054FA3" w:rsidRDefault="00C91468" w:rsidP="00C91468">
      <w:pPr>
        <w:pStyle w:val="Level3"/>
        <w:numPr>
          <w:ilvl w:val="0"/>
          <w:numId w:val="0"/>
        </w:numPr>
        <w:spacing w:after="0"/>
        <w:ind w:firstLine="720"/>
      </w:pPr>
      <w:r w:rsidRPr="00054FA3">
        <w:t>(e) Level 5 applications, within 20 business days.</w:t>
      </w:r>
    </w:p>
    <w:p w14:paraId="14962838" w14:textId="77777777" w:rsidR="00C91468" w:rsidRPr="00054FA3" w:rsidRDefault="00C91468" w:rsidP="00C91468">
      <w:pPr>
        <w:pStyle w:val="10spLeftInd05"/>
        <w:spacing w:after="0"/>
        <w:ind w:left="0"/>
        <w:rPr>
          <w:rFonts w:eastAsiaTheme="minorHAnsi"/>
          <w:szCs w:val="26"/>
        </w:rPr>
      </w:pPr>
      <w:commentRangeStart w:id="375"/>
      <w:r w:rsidRPr="00054FA3">
        <w:rPr>
          <w:rFonts w:eastAsiaTheme="minorHAnsi"/>
          <w:szCs w:val="26"/>
        </w:rPr>
        <w:t xml:space="preserve">The electric utility may exclude some or all of the initial review screens based on the size of the DER or other parameters. </w:t>
      </w:r>
      <w:commentRangeEnd w:id="375"/>
      <w:r w:rsidR="00BA13CF">
        <w:rPr>
          <w:rStyle w:val="CommentReference"/>
          <w:rFonts w:eastAsia="Times New Roman"/>
          <w:color w:val="000000"/>
        </w:rPr>
        <w:commentReference w:id="375"/>
      </w:r>
    </w:p>
    <w:p w14:paraId="5F91B88B" w14:textId="0535C178" w:rsidR="00C91468" w:rsidRPr="00054FA3" w:rsidDel="004A4046" w:rsidRDefault="004A4046" w:rsidP="00C91468">
      <w:pPr>
        <w:pStyle w:val="10spLeftInd05"/>
        <w:spacing w:after="0"/>
        <w:ind w:left="0" w:firstLine="720"/>
        <w:rPr>
          <w:del w:id="376" w:author="William Kenworthy" w:date="2019-09-26T14:08:00Z"/>
          <w:rFonts w:eastAsiaTheme="minorHAnsi"/>
          <w:szCs w:val="26"/>
        </w:rPr>
      </w:pPr>
      <w:ins w:id="377" w:author="William Kenworthy" w:date="2019-09-26T14:08:00Z">
        <w:r w:rsidRPr="00054FA3" w:rsidDel="004A4046">
          <w:rPr>
            <w:szCs w:val="24"/>
          </w:rPr>
          <w:t xml:space="preserve"> </w:t>
        </w:r>
      </w:ins>
      <w:commentRangeStart w:id="378"/>
      <w:del w:id="379" w:author="William Kenworthy" w:date="2019-09-26T14:08:00Z">
        <w:r w:rsidR="00C91468" w:rsidRPr="00054FA3" w:rsidDel="004A4046">
          <w:rPr>
            <w:szCs w:val="24"/>
          </w:rPr>
          <w:delText xml:space="preserve">Based on the specific operating characteristics of the electric utility’s distribution system, the electric utility may include additional screens in its interconnection procedures that are distinct from the initial review screens and the supplemental review screens.  </w:delText>
        </w:r>
        <w:commentRangeEnd w:id="378"/>
        <w:r w:rsidR="000A7148" w:rsidDel="004A4046">
          <w:rPr>
            <w:rStyle w:val="CommentReference"/>
            <w:rFonts w:eastAsia="Times New Roman"/>
            <w:color w:val="000000"/>
          </w:rPr>
          <w:commentReference w:id="378"/>
        </w:r>
      </w:del>
    </w:p>
    <w:p w14:paraId="7461A248" w14:textId="77777777" w:rsidR="00C91468" w:rsidRPr="00054FA3" w:rsidRDefault="00C91468" w:rsidP="00C91468">
      <w:pPr>
        <w:pStyle w:val="Level3"/>
        <w:numPr>
          <w:ilvl w:val="0"/>
          <w:numId w:val="0"/>
        </w:numPr>
        <w:spacing w:after="0"/>
      </w:pPr>
      <w:bookmarkStart w:id="380" w:name="_Toc440018378"/>
      <w:bookmarkStart w:id="381" w:name="_Toc440018622"/>
      <w:bookmarkStart w:id="382" w:name="_Toc440018908"/>
      <w:bookmarkStart w:id="383" w:name="_Toc440019213"/>
      <w:bookmarkStart w:id="384" w:name="_Toc440019670"/>
      <w:bookmarkStart w:id="385" w:name="_Ref440021427"/>
      <w:bookmarkStart w:id="386" w:name="_Ref498674099"/>
      <w:r w:rsidRPr="00054FA3">
        <w:rPr>
          <w:rFonts w:eastAsiaTheme="minorHAnsi"/>
          <w:szCs w:val="26"/>
        </w:rPr>
        <w:t xml:space="preserve">(2) Initial review </w:t>
      </w:r>
      <w:r w:rsidRPr="00054FA3">
        <w:t>screens</w:t>
      </w:r>
      <w:bookmarkEnd w:id="380"/>
      <w:bookmarkEnd w:id="381"/>
      <w:bookmarkEnd w:id="382"/>
      <w:bookmarkEnd w:id="383"/>
      <w:bookmarkEnd w:id="384"/>
      <w:bookmarkEnd w:id="385"/>
      <w:bookmarkEnd w:id="386"/>
      <w:r w:rsidRPr="00054FA3">
        <w:t xml:space="preserve"> include the following:</w:t>
      </w:r>
    </w:p>
    <w:p w14:paraId="609B92AC" w14:textId="77777777" w:rsidR="00C91468" w:rsidRPr="00054FA3" w:rsidRDefault="00C91468" w:rsidP="00C91468">
      <w:pPr>
        <w:pStyle w:val="Level4"/>
        <w:numPr>
          <w:ilvl w:val="0"/>
          <w:numId w:val="0"/>
        </w:numPr>
        <w:spacing w:after="0"/>
        <w:ind w:left="720"/>
      </w:pPr>
      <w:bookmarkStart w:id="387" w:name="_Toc440018379"/>
      <w:bookmarkStart w:id="388" w:name="_Toc440018909"/>
      <w:bookmarkStart w:id="389" w:name="_Toc440019214"/>
      <w:bookmarkStart w:id="390" w:name="_Toc440019671"/>
      <w:r w:rsidRPr="00054FA3">
        <w:t xml:space="preserve">(a) The proposed DER in its entirety, including all aggregated site generation and point(s) of interconnection, must be located within the electric utility’s service territory. </w:t>
      </w:r>
      <w:bookmarkEnd w:id="387"/>
      <w:bookmarkEnd w:id="388"/>
      <w:bookmarkEnd w:id="389"/>
      <w:bookmarkEnd w:id="390"/>
    </w:p>
    <w:p w14:paraId="4B56CDB0" w14:textId="77777777" w:rsidR="00C91468" w:rsidRPr="00054FA3" w:rsidRDefault="00C91468" w:rsidP="00C91468">
      <w:pPr>
        <w:pStyle w:val="Level4"/>
        <w:numPr>
          <w:ilvl w:val="0"/>
          <w:numId w:val="37"/>
        </w:numPr>
        <w:spacing w:after="0"/>
      </w:pPr>
      <w:bookmarkStart w:id="391" w:name="_Toc440018381"/>
      <w:bookmarkStart w:id="392" w:name="_Toc440018911"/>
      <w:bookmarkStart w:id="393" w:name="_Toc440019216"/>
      <w:bookmarkStart w:id="394" w:name="_Toc440019673"/>
      <w:r w:rsidRPr="00054FA3">
        <w:t xml:space="preserve">For interconnection of a proposed DER to a radial distribution circuit, the aggregated generation, including the proposed DER, on the circuit shall not exceed 15% of the line section annual peak load as most recently measured. A line section is that portion of an electric utility’s distribution system connected to a customer bounded by automatic sectionalizing devices or the end of the distribution line. The electric utility shall consider 100% of applicable loading, if available, instead of 15% of line section peak load.  </w:t>
      </w:r>
    </w:p>
    <w:p w14:paraId="5C1DC6C8" w14:textId="77777777" w:rsidR="00C91468" w:rsidRPr="00054FA3" w:rsidRDefault="00C91468" w:rsidP="00C91468">
      <w:pPr>
        <w:pStyle w:val="Level4"/>
        <w:numPr>
          <w:ilvl w:val="0"/>
          <w:numId w:val="37"/>
        </w:numPr>
        <w:spacing w:after="0"/>
      </w:pPr>
      <w:r w:rsidRPr="00054FA3">
        <w:t xml:space="preserve">For interconnection of a proposed DER to the load side of network protectors, the proposed DER must utilize an inverter-based equipment package and, together with the aggregated other inverter-based DERs, shall not exceed the smaller of 5% of a network’s maximum load or 50 </w:t>
      </w:r>
      <w:proofErr w:type="spellStart"/>
      <w:r w:rsidRPr="00054FA3">
        <w:t>kWac</w:t>
      </w:r>
      <w:proofErr w:type="spellEnd"/>
      <w:r w:rsidRPr="00054FA3">
        <w:t>.</w:t>
      </w:r>
      <w:bookmarkEnd w:id="391"/>
      <w:bookmarkEnd w:id="392"/>
      <w:bookmarkEnd w:id="393"/>
      <w:bookmarkEnd w:id="394"/>
    </w:p>
    <w:p w14:paraId="7D5FCB6E" w14:textId="77777777" w:rsidR="00C91468" w:rsidRPr="00054FA3" w:rsidRDefault="00C91468" w:rsidP="00C91468">
      <w:pPr>
        <w:pStyle w:val="Level4"/>
        <w:numPr>
          <w:ilvl w:val="0"/>
          <w:numId w:val="37"/>
        </w:numPr>
        <w:spacing w:after="0"/>
      </w:pPr>
      <w:r w:rsidRPr="00054FA3">
        <w:t>The proposed DER, in aggregation with other DERs on the distribution circuit, shall not contribute more than 10% to the distribution circuit’s maximum fault current at the point on the primary voltage nearest the proposed point of interconnection.</w:t>
      </w:r>
    </w:p>
    <w:p w14:paraId="5F0C46ED" w14:textId="77777777" w:rsidR="00C91468" w:rsidRPr="00054FA3" w:rsidRDefault="00C91468" w:rsidP="00C91468">
      <w:pPr>
        <w:pStyle w:val="Level4"/>
        <w:numPr>
          <w:ilvl w:val="0"/>
          <w:numId w:val="37"/>
        </w:numPr>
        <w:spacing w:after="0"/>
      </w:pPr>
      <w:bookmarkStart w:id="395" w:name="_Toc440018383"/>
      <w:bookmarkStart w:id="396" w:name="_Toc440018913"/>
      <w:bookmarkStart w:id="397" w:name="_Toc440019218"/>
      <w:bookmarkStart w:id="398" w:name="_Toc440019675"/>
      <w:r w:rsidRPr="00054FA3">
        <w:t>The proposed DER, in aggregate with other DERs on the distribution circuit, shall not cause any distribution protective devices and equipment or interconnection customer equipment on the system to exceed 87.5% of the short circuit interrupting capability; nor shall the interconnection be proposed for a circuit that already exceeds 87.5% of the short circuit interrupting capability.</w:t>
      </w:r>
      <w:bookmarkEnd w:id="395"/>
      <w:bookmarkEnd w:id="396"/>
      <w:bookmarkEnd w:id="397"/>
      <w:bookmarkEnd w:id="398"/>
      <w:r w:rsidRPr="00054FA3">
        <w:t xml:space="preserve">  Distribution protective devices and equipment includes, but is not limited to, substation breakers, fuse cutouts, and line reclosers.</w:t>
      </w:r>
    </w:p>
    <w:p w14:paraId="7509D79F" w14:textId="77777777" w:rsidR="00C91468" w:rsidRPr="00054FA3" w:rsidRDefault="00C91468" w:rsidP="00C91468">
      <w:pPr>
        <w:pStyle w:val="Level4"/>
        <w:numPr>
          <w:ilvl w:val="0"/>
          <w:numId w:val="37"/>
        </w:numPr>
        <w:spacing w:after="0"/>
      </w:pPr>
      <w:bookmarkStart w:id="399" w:name="_Toc440018384"/>
      <w:bookmarkStart w:id="400" w:name="_Toc440018914"/>
      <w:bookmarkStart w:id="401" w:name="_Toc440019219"/>
      <w:bookmarkStart w:id="402" w:name="_Toc440019676"/>
      <w:r w:rsidRPr="00054FA3">
        <w:t xml:space="preserve">Using the table below, determine the type of interconnection to a primary distribution line. </w:t>
      </w:r>
      <w:bookmarkEnd w:id="399"/>
      <w:bookmarkEnd w:id="400"/>
      <w:bookmarkEnd w:id="401"/>
      <w:bookmarkEnd w:id="402"/>
      <w:r w:rsidRPr="00054FA3">
        <w:t xml:space="preserve"> This screen includes a review of the type of electrical service provided to the interconnection customer, including line configuration and the transformer connection to limit the potential for creating over-voltages </w:t>
      </w:r>
      <w:r w:rsidRPr="00054FA3">
        <w:lastRenderedPageBreak/>
        <w:t xml:space="preserve">on the electric utility’s distribution system due to a loss of ground during the operating time of any anti-islanding function. </w:t>
      </w:r>
    </w:p>
    <w:p w14:paraId="15A1F3B0" w14:textId="77777777" w:rsidR="00C91468" w:rsidRPr="00054FA3" w:rsidRDefault="00C91468" w:rsidP="00C91468">
      <w:pPr>
        <w:pStyle w:val="Level4"/>
        <w:numPr>
          <w:ilvl w:val="0"/>
          <w:numId w:val="0"/>
        </w:numPr>
        <w:spacing w:after="0"/>
        <w:ind w:left="1800"/>
      </w:pPr>
    </w:p>
    <w:tbl>
      <w:tblPr>
        <w:tblW w:w="8298" w:type="dxa"/>
        <w:tblInd w:w="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3240"/>
        <w:gridCol w:w="2160"/>
      </w:tblGrid>
      <w:tr w:rsidR="00C91468" w:rsidRPr="00054FA3" w14:paraId="1B3B7382" w14:textId="77777777" w:rsidTr="00980A2E">
        <w:tc>
          <w:tcPr>
            <w:tcW w:w="2898" w:type="dxa"/>
          </w:tcPr>
          <w:p w14:paraId="010E6369" w14:textId="77777777" w:rsidR="00C91468" w:rsidRPr="00054FA3" w:rsidRDefault="00C91468" w:rsidP="00980A2E">
            <w:pPr>
              <w:spacing w:line="240" w:lineRule="auto"/>
              <w:jc w:val="center"/>
              <w:rPr>
                <w:b/>
                <w:color w:val="auto"/>
              </w:rPr>
            </w:pPr>
            <w:r w:rsidRPr="00054FA3">
              <w:rPr>
                <w:b/>
                <w:color w:val="auto"/>
              </w:rPr>
              <w:t>Primary Distribution Line Type</w:t>
            </w:r>
          </w:p>
        </w:tc>
        <w:tc>
          <w:tcPr>
            <w:tcW w:w="3240" w:type="dxa"/>
          </w:tcPr>
          <w:p w14:paraId="200856AA" w14:textId="77777777" w:rsidR="00C91468" w:rsidRPr="00054FA3" w:rsidRDefault="00C91468" w:rsidP="00980A2E">
            <w:pPr>
              <w:spacing w:line="240" w:lineRule="auto"/>
              <w:jc w:val="center"/>
              <w:rPr>
                <w:b/>
                <w:color w:val="auto"/>
              </w:rPr>
            </w:pPr>
            <w:r w:rsidRPr="00054FA3">
              <w:rPr>
                <w:b/>
                <w:color w:val="auto"/>
              </w:rPr>
              <w:t>Type of Interconnection to Primary Distribution Line</w:t>
            </w:r>
          </w:p>
        </w:tc>
        <w:tc>
          <w:tcPr>
            <w:tcW w:w="2160" w:type="dxa"/>
          </w:tcPr>
          <w:p w14:paraId="7AF16EFA" w14:textId="77777777" w:rsidR="00C91468" w:rsidRPr="00054FA3" w:rsidRDefault="00C91468" w:rsidP="00980A2E">
            <w:pPr>
              <w:spacing w:line="240" w:lineRule="auto"/>
              <w:jc w:val="center"/>
              <w:rPr>
                <w:b/>
                <w:color w:val="auto"/>
              </w:rPr>
            </w:pPr>
            <w:r w:rsidRPr="00054FA3">
              <w:rPr>
                <w:b/>
                <w:color w:val="auto"/>
              </w:rPr>
              <w:t>Result/Criteria</w:t>
            </w:r>
          </w:p>
        </w:tc>
      </w:tr>
      <w:tr w:rsidR="00C91468" w:rsidRPr="00054FA3" w14:paraId="7774A81D" w14:textId="77777777" w:rsidTr="00980A2E">
        <w:tc>
          <w:tcPr>
            <w:tcW w:w="2898" w:type="dxa"/>
          </w:tcPr>
          <w:p w14:paraId="52CAF5B4" w14:textId="77777777" w:rsidR="00C91468" w:rsidRPr="00054FA3" w:rsidRDefault="00C91468" w:rsidP="00980A2E">
            <w:pPr>
              <w:spacing w:line="240" w:lineRule="auto"/>
              <w:jc w:val="left"/>
              <w:rPr>
                <w:color w:val="auto"/>
              </w:rPr>
            </w:pPr>
            <w:r w:rsidRPr="00054FA3">
              <w:rPr>
                <w:color w:val="auto"/>
              </w:rPr>
              <w:t>Three-phase, three wire</w:t>
            </w:r>
          </w:p>
        </w:tc>
        <w:tc>
          <w:tcPr>
            <w:tcW w:w="3240" w:type="dxa"/>
          </w:tcPr>
          <w:p w14:paraId="4F40CC10" w14:textId="77777777" w:rsidR="00C91468" w:rsidRPr="00054FA3" w:rsidRDefault="00C91468" w:rsidP="00980A2E">
            <w:pPr>
              <w:spacing w:line="240" w:lineRule="auto"/>
              <w:jc w:val="left"/>
              <w:rPr>
                <w:color w:val="auto"/>
              </w:rPr>
            </w:pPr>
            <w:r w:rsidRPr="00054FA3">
              <w:rPr>
                <w:color w:val="auto"/>
              </w:rPr>
              <w:t>Three-phase or single phase, phase-to-phase</w:t>
            </w:r>
          </w:p>
        </w:tc>
        <w:tc>
          <w:tcPr>
            <w:tcW w:w="2160" w:type="dxa"/>
          </w:tcPr>
          <w:p w14:paraId="03E15B35" w14:textId="77777777" w:rsidR="00C91468" w:rsidRPr="00054FA3" w:rsidRDefault="00C91468" w:rsidP="00980A2E">
            <w:pPr>
              <w:spacing w:line="240" w:lineRule="auto"/>
              <w:jc w:val="left"/>
              <w:rPr>
                <w:color w:val="auto"/>
              </w:rPr>
            </w:pPr>
            <w:r w:rsidRPr="00054FA3">
              <w:rPr>
                <w:color w:val="auto"/>
              </w:rPr>
              <w:t>Pass screen</w:t>
            </w:r>
          </w:p>
        </w:tc>
      </w:tr>
      <w:tr w:rsidR="00C91468" w:rsidRPr="00054FA3" w14:paraId="62AF4B0F" w14:textId="77777777" w:rsidTr="00980A2E">
        <w:tc>
          <w:tcPr>
            <w:tcW w:w="2898" w:type="dxa"/>
          </w:tcPr>
          <w:p w14:paraId="516252A6" w14:textId="77777777" w:rsidR="00C91468" w:rsidRPr="00054FA3" w:rsidRDefault="00C91468" w:rsidP="00980A2E">
            <w:pPr>
              <w:spacing w:line="240" w:lineRule="auto"/>
              <w:jc w:val="left"/>
              <w:rPr>
                <w:color w:val="auto"/>
              </w:rPr>
            </w:pPr>
            <w:r w:rsidRPr="00054FA3">
              <w:rPr>
                <w:color w:val="auto"/>
              </w:rPr>
              <w:t>Three-phase, four wire</w:t>
            </w:r>
          </w:p>
        </w:tc>
        <w:tc>
          <w:tcPr>
            <w:tcW w:w="3240" w:type="dxa"/>
          </w:tcPr>
          <w:p w14:paraId="44099CB8" w14:textId="77777777" w:rsidR="00C91468" w:rsidRPr="00054FA3" w:rsidRDefault="00C91468" w:rsidP="00980A2E">
            <w:pPr>
              <w:spacing w:line="240" w:lineRule="auto"/>
              <w:jc w:val="left"/>
              <w:rPr>
                <w:color w:val="auto"/>
              </w:rPr>
            </w:pPr>
            <w:r w:rsidRPr="00054FA3">
              <w:rPr>
                <w:color w:val="auto"/>
              </w:rPr>
              <w:t>Effectively-grounded three phase or single-phase, line-to-neutral</w:t>
            </w:r>
          </w:p>
        </w:tc>
        <w:tc>
          <w:tcPr>
            <w:tcW w:w="2160" w:type="dxa"/>
          </w:tcPr>
          <w:p w14:paraId="3FCE26B2" w14:textId="77777777" w:rsidR="00C91468" w:rsidRPr="00054FA3" w:rsidRDefault="00C91468" w:rsidP="00980A2E">
            <w:pPr>
              <w:spacing w:line="240" w:lineRule="auto"/>
              <w:jc w:val="left"/>
              <w:rPr>
                <w:color w:val="auto"/>
              </w:rPr>
            </w:pPr>
            <w:r w:rsidRPr="00054FA3">
              <w:rPr>
                <w:color w:val="auto"/>
              </w:rPr>
              <w:t>Pass screen</w:t>
            </w:r>
          </w:p>
        </w:tc>
      </w:tr>
    </w:tbl>
    <w:p w14:paraId="79DF7AD4" w14:textId="77777777" w:rsidR="00C91468" w:rsidRPr="00054FA3" w:rsidRDefault="00C91468" w:rsidP="00C91468">
      <w:pPr>
        <w:spacing w:line="240" w:lineRule="auto"/>
        <w:jc w:val="left"/>
        <w:rPr>
          <w:color w:val="FF0000"/>
          <w:szCs w:val="20"/>
        </w:rPr>
      </w:pPr>
      <w:bookmarkStart w:id="403" w:name="_Toc440018385"/>
      <w:bookmarkStart w:id="404" w:name="_Toc440018915"/>
      <w:bookmarkStart w:id="405" w:name="_Toc440019220"/>
      <w:bookmarkStart w:id="406" w:name="_Toc440019677"/>
    </w:p>
    <w:p w14:paraId="0D7804F0" w14:textId="77777777" w:rsidR="00C91468" w:rsidRPr="00054FA3" w:rsidRDefault="00C91468" w:rsidP="00C91468">
      <w:pPr>
        <w:pStyle w:val="Level4"/>
        <w:numPr>
          <w:ilvl w:val="0"/>
          <w:numId w:val="37"/>
        </w:numPr>
        <w:spacing w:after="0"/>
      </w:pPr>
      <w:r w:rsidRPr="00054FA3">
        <w:t xml:space="preserve">If the proposed DER is to be interconnected on single-phase shared secondary, the aggregate generation capacity on the shared secondary, including the proposed DER, shall not exceed </w:t>
      </w:r>
      <w:r w:rsidRPr="00054FA3">
        <w:rPr>
          <w:rFonts w:eastAsiaTheme="minorHAnsi"/>
          <w:szCs w:val="26"/>
        </w:rPr>
        <w:t xml:space="preserve">20 </w:t>
      </w:r>
      <w:proofErr w:type="spellStart"/>
      <w:r w:rsidRPr="00054FA3">
        <w:rPr>
          <w:rFonts w:eastAsiaTheme="minorHAnsi"/>
          <w:szCs w:val="26"/>
        </w:rPr>
        <w:t>kW</w:t>
      </w:r>
      <w:r w:rsidRPr="00054FA3">
        <w:t>ac</w:t>
      </w:r>
      <w:proofErr w:type="spellEnd"/>
      <w:r w:rsidRPr="00054FA3">
        <w:rPr>
          <w:rFonts w:eastAsiaTheme="minorHAnsi"/>
          <w:szCs w:val="26"/>
        </w:rPr>
        <w:t xml:space="preserve"> or </w:t>
      </w:r>
      <w:r w:rsidRPr="00054FA3">
        <w:t>65% of the transformer nameplate rating.</w:t>
      </w:r>
      <w:bookmarkEnd w:id="403"/>
      <w:bookmarkEnd w:id="404"/>
      <w:bookmarkEnd w:id="405"/>
      <w:bookmarkEnd w:id="406"/>
    </w:p>
    <w:p w14:paraId="506230A5" w14:textId="77777777" w:rsidR="00C91468" w:rsidRPr="00054FA3" w:rsidRDefault="00C91468" w:rsidP="00C91468">
      <w:pPr>
        <w:pStyle w:val="Level4"/>
        <w:numPr>
          <w:ilvl w:val="0"/>
          <w:numId w:val="37"/>
        </w:numPr>
        <w:spacing w:after="0"/>
      </w:pPr>
      <w:r w:rsidRPr="00054FA3">
        <w:t>If the proposed DER is single-phase and is to be interconnected on a center tap neutral of a 240 volt service, its addition shall not create an imbalance between the two sides of the 240 volt service of more than 20% of the nameplate rating of the service transformer.</w:t>
      </w:r>
    </w:p>
    <w:p w14:paraId="61F11264" w14:textId="77777777" w:rsidR="00C91468" w:rsidRPr="00054FA3" w:rsidRDefault="00C91468" w:rsidP="00C91468">
      <w:pPr>
        <w:pStyle w:val="Level4"/>
        <w:numPr>
          <w:ilvl w:val="0"/>
          <w:numId w:val="37"/>
        </w:numPr>
        <w:spacing w:after="0"/>
      </w:pPr>
      <w:r w:rsidRPr="00054FA3">
        <w:t xml:space="preserve">If the proposed DER is single-phase and is to be interconnected to a three-phase service, its nameplate rating shall not exceed 10% of the service transformer nameplate rating.  </w:t>
      </w:r>
    </w:p>
    <w:p w14:paraId="785B681B" w14:textId="77777777" w:rsidR="00C91468" w:rsidRPr="00054FA3" w:rsidRDefault="00C91468" w:rsidP="00C91468">
      <w:pPr>
        <w:pStyle w:val="Level4"/>
        <w:numPr>
          <w:ilvl w:val="0"/>
          <w:numId w:val="37"/>
        </w:numPr>
        <w:spacing w:after="0"/>
      </w:pPr>
      <w:r w:rsidRPr="00054FA3">
        <w:t xml:space="preserve">If the DER’s point of interconnection is behind a line voltage regulator, the DER’s nameplate rating shall be less than 250 </w:t>
      </w:r>
      <w:proofErr w:type="spellStart"/>
      <w:r w:rsidRPr="00054FA3">
        <w:t>kWac</w:t>
      </w:r>
      <w:proofErr w:type="spellEnd"/>
      <w:r w:rsidRPr="00054FA3">
        <w:t>.  This screen does not include substation voltage regulators.</w:t>
      </w:r>
    </w:p>
    <w:p w14:paraId="65B5D595" w14:textId="77777777" w:rsidR="00C91468" w:rsidRPr="00054FA3" w:rsidRDefault="00C91468" w:rsidP="00C91468">
      <w:pPr>
        <w:pStyle w:val="Level3"/>
        <w:numPr>
          <w:ilvl w:val="0"/>
          <w:numId w:val="0"/>
        </w:numPr>
        <w:spacing w:after="0"/>
      </w:pPr>
      <w:bookmarkStart w:id="407" w:name="_Toc504028073"/>
      <w:bookmarkStart w:id="408" w:name="_Toc504034120"/>
      <w:bookmarkStart w:id="409" w:name="_Toc504034379"/>
      <w:bookmarkStart w:id="410" w:name="_Toc504028074"/>
      <w:bookmarkStart w:id="411" w:name="_Toc504034121"/>
      <w:bookmarkStart w:id="412" w:name="_Toc504034380"/>
      <w:bookmarkStart w:id="413" w:name="_Toc440018389"/>
      <w:bookmarkStart w:id="414" w:name="_Toc440018623"/>
      <w:bookmarkStart w:id="415" w:name="_Toc440018919"/>
      <w:bookmarkStart w:id="416" w:name="_Toc440019224"/>
      <w:bookmarkStart w:id="417" w:name="_Toc440019681"/>
      <w:bookmarkEnd w:id="407"/>
      <w:bookmarkEnd w:id="408"/>
      <w:bookmarkEnd w:id="409"/>
      <w:bookmarkEnd w:id="410"/>
      <w:bookmarkEnd w:id="411"/>
      <w:bookmarkEnd w:id="412"/>
      <w:r w:rsidRPr="00054FA3">
        <w:t xml:space="preserve">(3) If the proposed interconnection passes the screens, </w:t>
      </w:r>
      <w:bookmarkStart w:id="418" w:name="_Ref498610175"/>
      <w:r w:rsidRPr="00054FA3">
        <w:t>or if the proposed interconnection fails the screens but the electric utility determines that the DER may nevertheless be interconnected consistent with safety, reliability, and power quality standards, the fast track application shall proceed as follows:</w:t>
      </w:r>
      <w:bookmarkEnd w:id="413"/>
      <w:bookmarkEnd w:id="414"/>
      <w:bookmarkEnd w:id="415"/>
      <w:bookmarkEnd w:id="416"/>
      <w:bookmarkEnd w:id="417"/>
      <w:bookmarkEnd w:id="418"/>
    </w:p>
    <w:p w14:paraId="0BCFA60D" w14:textId="31F24A21" w:rsidR="00C91468" w:rsidRPr="00054FA3" w:rsidRDefault="00C91468" w:rsidP="00C91468">
      <w:pPr>
        <w:pStyle w:val="Level4"/>
        <w:numPr>
          <w:ilvl w:val="0"/>
          <w:numId w:val="0"/>
        </w:numPr>
        <w:spacing w:after="0"/>
        <w:ind w:left="720"/>
        <w:rPr>
          <w:szCs w:val="24"/>
        </w:rPr>
      </w:pPr>
      <w:bookmarkStart w:id="419" w:name="_Toc440018390"/>
      <w:bookmarkStart w:id="420" w:name="_Toc440018624"/>
      <w:bookmarkStart w:id="421" w:name="_Toc440018920"/>
      <w:bookmarkStart w:id="422" w:name="_Toc440019225"/>
      <w:bookmarkStart w:id="423" w:name="_Toc440019682"/>
      <w:r w:rsidRPr="00054FA3">
        <w:rPr>
          <w:szCs w:val="24"/>
        </w:rPr>
        <w:t xml:space="preserve">(a) If the proposed interconnection requires no construction of facilities by the electric utility, the interconnection process shall proceed to R 460.976.  </w:t>
      </w:r>
    </w:p>
    <w:p w14:paraId="3821E9EF" w14:textId="728AB029" w:rsidR="00C91468" w:rsidRPr="00054FA3" w:rsidRDefault="00C91468" w:rsidP="00C91468">
      <w:pPr>
        <w:pStyle w:val="Level4"/>
        <w:numPr>
          <w:ilvl w:val="0"/>
          <w:numId w:val="0"/>
        </w:numPr>
        <w:spacing w:after="0"/>
        <w:ind w:left="720"/>
        <w:rPr>
          <w:szCs w:val="24"/>
        </w:rPr>
      </w:pPr>
      <w:r w:rsidRPr="00054FA3">
        <w:rPr>
          <w:szCs w:val="24"/>
        </w:rPr>
        <w:t xml:space="preserve">(b) If the proposed interconnection does require construction of facilities by the electric utility but the interconnection does not require a facilities study, the fast track application shall proceed to R 460.974. </w:t>
      </w:r>
    </w:p>
    <w:p w14:paraId="08184BEC" w14:textId="77777777" w:rsidR="00C91468" w:rsidRPr="00054FA3" w:rsidRDefault="00C91468" w:rsidP="00C91468">
      <w:pPr>
        <w:pStyle w:val="Level4"/>
        <w:numPr>
          <w:ilvl w:val="0"/>
          <w:numId w:val="0"/>
        </w:numPr>
        <w:spacing w:after="0"/>
        <w:ind w:left="720"/>
        <w:rPr>
          <w:szCs w:val="24"/>
        </w:rPr>
      </w:pPr>
      <w:r w:rsidRPr="00054FA3">
        <w:rPr>
          <w:szCs w:val="24"/>
        </w:rPr>
        <w:t xml:space="preserve">(c) If the proposed interconnection does require construction of facilities by the electric utility on its own system and the interconnection does require a facilities study, the interconnection process shall proceed to R 460.966. </w:t>
      </w:r>
    </w:p>
    <w:p w14:paraId="272544E6" w14:textId="77777777" w:rsidR="00C91468" w:rsidRPr="00054FA3" w:rsidRDefault="00C91468" w:rsidP="00C91468">
      <w:pPr>
        <w:pStyle w:val="Level4"/>
        <w:numPr>
          <w:ilvl w:val="0"/>
          <w:numId w:val="0"/>
        </w:numPr>
        <w:spacing w:after="0"/>
        <w:ind w:left="720"/>
        <w:rPr>
          <w:szCs w:val="24"/>
        </w:rPr>
      </w:pPr>
      <w:r w:rsidRPr="00054FA3">
        <w:rPr>
          <w:szCs w:val="24"/>
        </w:rPr>
        <w:t xml:space="preserve">(d) </w:t>
      </w:r>
      <w:r w:rsidRPr="00054FA3">
        <w:t xml:space="preserve">If the interconnection customer decides not to proceed, its application shall be deemed withdrawn.  </w:t>
      </w:r>
    </w:p>
    <w:p w14:paraId="5BD0ECD1" w14:textId="77777777" w:rsidR="00C91468" w:rsidRPr="00054FA3" w:rsidRDefault="00C91468" w:rsidP="00C91468">
      <w:pPr>
        <w:pStyle w:val="Level4"/>
        <w:numPr>
          <w:ilvl w:val="0"/>
          <w:numId w:val="0"/>
        </w:numPr>
        <w:spacing w:after="0"/>
      </w:pPr>
      <w:bookmarkStart w:id="424" w:name="_Ref498610310"/>
      <w:bookmarkEnd w:id="419"/>
      <w:bookmarkEnd w:id="420"/>
      <w:bookmarkEnd w:id="421"/>
      <w:bookmarkEnd w:id="422"/>
      <w:bookmarkEnd w:id="423"/>
      <w:r w:rsidRPr="00054FA3">
        <w:t>(4) If the proposed interconnection fails any of the initial review screens in subsection (2), and the electric utility does not or cannot determine from the initial review that the DER may nevertheless be interconnected consistent with safety, reliability, and power quality standards, the electric utility shall provide the interconnection customer with: (1) the results of the application of the initial review screens; and (2) the option: (a) to attend a customer options meeting, as described in R 460.940; (b) to proceed to supplemental review under R 460.942 along with a non-binding estimate of the costs of such review.</w:t>
      </w:r>
    </w:p>
    <w:p w14:paraId="7919EFC7" w14:textId="18C4745D" w:rsidR="00C91468" w:rsidRPr="00054FA3" w:rsidRDefault="00C91468" w:rsidP="00C91468">
      <w:pPr>
        <w:pStyle w:val="Level3"/>
        <w:numPr>
          <w:ilvl w:val="0"/>
          <w:numId w:val="0"/>
        </w:numPr>
        <w:spacing w:after="0"/>
      </w:pPr>
      <w:commentRangeStart w:id="425"/>
      <w:r w:rsidRPr="00054FA3">
        <w:lastRenderedPageBreak/>
        <w:t xml:space="preserve">(5) If the DER passes all the initial review screens but the electric utility does not or cannot determine that the DER may be interconnected safely and reliably unless the interconnection customer is willing to consider further study or modifications acceptable to the electric utility, the electric utility shall provide the interconnection customer the option of: 1) undergoing a supplemental review pursuant to R 460.942; or 2) commencing the study track beginning at R 460.948.  </w:t>
      </w:r>
      <w:commentRangeEnd w:id="425"/>
      <w:r w:rsidR="000A7148">
        <w:rPr>
          <w:rStyle w:val="CommentReference"/>
          <w:rFonts w:eastAsia="Times New Roman"/>
          <w:color w:val="000000"/>
        </w:rPr>
        <w:commentReference w:id="425"/>
      </w:r>
      <w:r w:rsidRPr="00054FA3">
        <w:t xml:space="preserve">The electric utility shall provide </w:t>
      </w:r>
      <w:r w:rsidRPr="00054FA3">
        <w:rPr>
          <w:rFonts w:eastAsiaTheme="minorHAnsi"/>
          <w:szCs w:val="26"/>
        </w:rPr>
        <w:t xml:space="preserve">copies of all directly pertinent data and analyses underlying its conclusions. </w:t>
      </w:r>
      <w:r w:rsidRPr="00054FA3">
        <w:t xml:space="preserve"> If the interconnection customer wishes to proceed to either a supplemental review or the study track, it shall notify the electric utility within twenty (20) business days or the application </w:t>
      </w:r>
      <w:r w:rsidR="001000E3">
        <w:t>s</w:t>
      </w:r>
      <w:r w:rsidRPr="00054FA3">
        <w:t xml:space="preserve">hall be deemed withdrawn. </w:t>
      </w:r>
      <w:bookmarkEnd w:id="424"/>
    </w:p>
    <w:p w14:paraId="7310AE09" w14:textId="77777777" w:rsidR="00C91468" w:rsidRPr="00054FA3" w:rsidRDefault="00C91468" w:rsidP="00C91468">
      <w:pPr>
        <w:pStyle w:val="Level1"/>
        <w:numPr>
          <w:ilvl w:val="0"/>
          <w:numId w:val="0"/>
        </w:numPr>
        <w:spacing w:after="0"/>
      </w:pPr>
      <w:bookmarkStart w:id="426" w:name="_Toc371514237"/>
      <w:bookmarkStart w:id="427" w:name="_Toc440018392"/>
      <w:bookmarkStart w:id="428" w:name="_Toc440018626"/>
      <w:bookmarkStart w:id="429" w:name="_Toc440018922"/>
      <w:bookmarkStart w:id="430" w:name="_Toc440019227"/>
      <w:bookmarkStart w:id="431" w:name="_Toc440019684"/>
      <w:bookmarkStart w:id="432" w:name="_Toc531259476"/>
    </w:p>
    <w:p w14:paraId="61F17C23" w14:textId="77777777" w:rsidR="00C91468" w:rsidRPr="00054FA3" w:rsidRDefault="00C91468" w:rsidP="00C91468">
      <w:pPr>
        <w:pStyle w:val="Level1"/>
        <w:numPr>
          <w:ilvl w:val="0"/>
          <w:numId w:val="0"/>
        </w:numPr>
        <w:spacing w:after="0"/>
      </w:pPr>
      <w:r w:rsidRPr="00054FA3">
        <w:t xml:space="preserve">R 460.940. Fast track </w:t>
      </w:r>
      <w:r w:rsidRPr="00054FA3">
        <w:rPr>
          <w:b w:val="0"/>
        </w:rPr>
        <w:t>–</w:t>
      </w:r>
      <w:r w:rsidRPr="00054FA3">
        <w:t xml:space="preserve"> customer options meeting</w:t>
      </w:r>
    </w:p>
    <w:bookmarkEnd w:id="426"/>
    <w:bookmarkEnd w:id="427"/>
    <w:bookmarkEnd w:id="428"/>
    <w:bookmarkEnd w:id="429"/>
    <w:bookmarkEnd w:id="430"/>
    <w:bookmarkEnd w:id="431"/>
    <w:bookmarkEnd w:id="432"/>
    <w:p w14:paraId="08344813" w14:textId="77777777" w:rsidR="00C91468" w:rsidRPr="00054FA3" w:rsidRDefault="00C91468" w:rsidP="00C91468">
      <w:pPr>
        <w:pStyle w:val="10spLeftInd05"/>
        <w:spacing w:after="0"/>
        <w:ind w:left="0"/>
        <w:rPr>
          <w:color w:val="FF0000"/>
        </w:rPr>
      </w:pPr>
      <w:r w:rsidRPr="00054FA3">
        <w:rPr>
          <w:rFonts w:eastAsiaTheme="minorHAnsi"/>
          <w:szCs w:val="26"/>
        </w:rPr>
        <w:t xml:space="preserve">Rule 40. (1) If the electric utility determines the fast track application cannot be approved without either 1) supplemental review, other additional studies or actions; or 2) incurring significant cost to address safety, reliability, or power quality </w:t>
      </w:r>
      <w:r w:rsidRPr="00054FA3">
        <w:t>problems</w:t>
      </w:r>
      <w:r w:rsidRPr="00054FA3">
        <w:rPr>
          <w:rFonts w:eastAsiaTheme="minorHAnsi"/>
          <w:szCs w:val="26"/>
        </w:rPr>
        <w:t>, the electric utility shall notify the interconnection customer of that determination and provide copies of all directly pertinent data and analyses underlying its conclusion. Upon request by the interconnection customer, the electric utility shall schedule a customer options meeting between the electric utility and the interconnection customer to review possible facility modifications, screen analysis and related results to determine what further steps are needed to permit the DER to be connected safely and reliably. At the time of notification of the electric utility’s determination, or at the customer options meeting, the electric utility shall:</w:t>
      </w:r>
    </w:p>
    <w:p w14:paraId="58BDAFF5" w14:textId="77777777" w:rsidR="00C91468" w:rsidRPr="00054FA3" w:rsidRDefault="00C91468" w:rsidP="00C91468">
      <w:pPr>
        <w:pStyle w:val="Level3"/>
        <w:numPr>
          <w:ilvl w:val="0"/>
          <w:numId w:val="11"/>
        </w:numPr>
        <w:spacing w:after="0"/>
      </w:pPr>
      <w:bookmarkStart w:id="433" w:name="_Toc504028079"/>
      <w:bookmarkStart w:id="434" w:name="_Toc504034126"/>
      <w:bookmarkStart w:id="435" w:name="_Toc504034385"/>
      <w:bookmarkStart w:id="436" w:name="_Toc504028080"/>
      <w:bookmarkStart w:id="437" w:name="_Toc504034127"/>
      <w:bookmarkStart w:id="438" w:name="_Toc504034386"/>
      <w:bookmarkStart w:id="439" w:name="_Toc504028081"/>
      <w:bookmarkStart w:id="440" w:name="_Toc504034128"/>
      <w:bookmarkStart w:id="441" w:name="_Toc504034387"/>
      <w:bookmarkStart w:id="442" w:name="_Toc440018394"/>
      <w:bookmarkStart w:id="443" w:name="_Toc440018628"/>
      <w:bookmarkStart w:id="444" w:name="_Toc440018924"/>
      <w:bookmarkStart w:id="445" w:name="_Toc440019229"/>
      <w:bookmarkStart w:id="446" w:name="_Toc440019686"/>
      <w:bookmarkEnd w:id="433"/>
      <w:bookmarkEnd w:id="434"/>
      <w:bookmarkEnd w:id="435"/>
      <w:bookmarkEnd w:id="436"/>
      <w:bookmarkEnd w:id="437"/>
      <w:bookmarkEnd w:id="438"/>
      <w:bookmarkEnd w:id="439"/>
      <w:bookmarkEnd w:id="440"/>
      <w:bookmarkEnd w:id="441"/>
      <w:r w:rsidRPr="00054FA3">
        <w:t>Offer to perform a supplemental review in accordance with R 460.942 and provide a non-binding good faith estimate of the costs of such review; or</w:t>
      </w:r>
      <w:bookmarkEnd w:id="442"/>
      <w:bookmarkEnd w:id="443"/>
      <w:bookmarkEnd w:id="444"/>
      <w:bookmarkEnd w:id="445"/>
      <w:bookmarkEnd w:id="446"/>
    </w:p>
    <w:p w14:paraId="0014268B" w14:textId="77777777" w:rsidR="00C91468" w:rsidRPr="00054FA3" w:rsidRDefault="00C91468" w:rsidP="00C91468">
      <w:pPr>
        <w:pStyle w:val="Level3"/>
        <w:numPr>
          <w:ilvl w:val="0"/>
          <w:numId w:val="11"/>
        </w:numPr>
        <w:spacing w:after="0"/>
        <w:rPr>
          <w:color w:val="FF0000"/>
        </w:rPr>
      </w:pPr>
      <w:bookmarkStart w:id="447" w:name="_Toc440018395"/>
      <w:bookmarkStart w:id="448" w:name="_Toc440018629"/>
      <w:bookmarkStart w:id="449" w:name="_Toc440018925"/>
      <w:bookmarkStart w:id="450" w:name="_Toc440019230"/>
      <w:bookmarkStart w:id="451" w:name="_Toc440019687"/>
      <w:r w:rsidRPr="00054FA3">
        <w:t>Obtain the interconnection customer’s agreement to continue evaluating the fast track application under the study track, beginning at R 460.948; or</w:t>
      </w:r>
      <w:bookmarkEnd w:id="447"/>
      <w:bookmarkEnd w:id="448"/>
      <w:bookmarkEnd w:id="449"/>
      <w:bookmarkEnd w:id="450"/>
      <w:bookmarkEnd w:id="451"/>
      <w:r w:rsidRPr="00054FA3">
        <w:t xml:space="preserve"> </w:t>
      </w:r>
    </w:p>
    <w:p w14:paraId="2017627D" w14:textId="77777777" w:rsidR="00C91468" w:rsidRPr="00054FA3" w:rsidRDefault="00C91468" w:rsidP="00C91468">
      <w:pPr>
        <w:pStyle w:val="Level3"/>
        <w:numPr>
          <w:ilvl w:val="0"/>
          <w:numId w:val="11"/>
        </w:numPr>
        <w:spacing w:after="0"/>
      </w:pPr>
      <w:r w:rsidRPr="00054FA3">
        <w:t>Obtain the interconnection customer’s agreement for withdrawal.</w:t>
      </w:r>
    </w:p>
    <w:p w14:paraId="3C2A0D89" w14:textId="72B322FB" w:rsidR="00C91468" w:rsidRPr="00054FA3" w:rsidRDefault="00C91468" w:rsidP="00C91468">
      <w:pPr>
        <w:pStyle w:val="Level3"/>
        <w:numPr>
          <w:ilvl w:val="0"/>
          <w:numId w:val="18"/>
        </w:numPr>
        <w:spacing w:after="0"/>
      </w:pPr>
      <w:r w:rsidRPr="00054FA3">
        <w:t xml:space="preserve">Should the meeting be inconclusive, the interconnection customer shall have no more than ten (10) business days to decide on a course of action. Failure to inform the electric utility within ten (10) business days will deem the application withdrawn.  </w:t>
      </w:r>
      <w:r w:rsidR="009B7ADD" w:rsidRPr="00054FA3">
        <w:t>N</w:t>
      </w:r>
      <w:r w:rsidRPr="00054FA3">
        <w:t>o refunds shall be granted</w:t>
      </w:r>
      <w:r w:rsidR="009B7ADD" w:rsidRPr="00054FA3">
        <w:t xml:space="preserve"> upon withdrawal</w:t>
      </w:r>
      <w:r w:rsidRPr="00054FA3">
        <w:t>.</w:t>
      </w:r>
    </w:p>
    <w:p w14:paraId="345603C2" w14:textId="77777777" w:rsidR="00C91468" w:rsidRPr="00054FA3" w:rsidRDefault="00C91468" w:rsidP="00C91468">
      <w:pPr>
        <w:pStyle w:val="Level3"/>
        <w:numPr>
          <w:ilvl w:val="0"/>
          <w:numId w:val="18"/>
        </w:numPr>
        <w:spacing w:after="0"/>
      </w:pPr>
      <w:r w:rsidRPr="00054FA3">
        <w:t xml:space="preserve">The meeting shall be scheduled within thirty (30) business days of the date of notification.  </w:t>
      </w:r>
    </w:p>
    <w:p w14:paraId="62DAEBC9" w14:textId="77777777" w:rsidR="00C91468" w:rsidRPr="00054FA3" w:rsidRDefault="00C91468" w:rsidP="00C91468">
      <w:pPr>
        <w:pStyle w:val="Level3"/>
        <w:numPr>
          <w:ilvl w:val="0"/>
          <w:numId w:val="18"/>
        </w:numPr>
        <w:spacing w:after="0"/>
      </w:pPr>
      <w:r w:rsidRPr="00054FA3">
        <w:t xml:space="preserve">Meetings may happen in person or via telecommunications. </w:t>
      </w:r>
    </w:p>
    <w:p w14:paraId="039474B6" w14:textId="77777777" w:rsidR="00C91468" w:rsidRPr="00054FA3" w:rsidRDefault="00C91468" w:rsidP="00C91468">
      <w:pPr>
        <w:pStyle w:val="Level3"/>
        <w:numPr>
          <w:ilvl w:val="0"/>
          <w:numId w:val="0"/>
        </w:numPr>
        <w:spacing w:after="0"/>
        <w:ind w:left="360"/>
      </w:pPr>
      <w:r w:rsidRPr="00054FA3">
        <w:t xml:space="preserve"> </w:t>
      </w:r>
    </w:p>
    <w:p w14:paraId="714E12CD" w14:textId="77777777" w:rsidR="00C91468" w:rsidRPr="00054FA3" w:rsidRDefault="00C91468" w:rsidP="00C91468">
      <w:pPr>
        <w:pStyle w:val="Level2"/>
        <w:numPr>
          <w:ilvl w:val="0"/>
          <w:numId w:val="0"/>
        </w:numPr>
        <w:spacing w:after="0"/>
        <w:ind w:left="1350" w:hanging="1350"/>
        <w:rPr>
          <w:b/>
          <w:u w:val="none"/>
        </w:rPr>
      </w:pPr>
      <w:bookmarkStart w:id="452" w:name="_Toc371514238"/>
      <w:bookmarkStart w:id="453" w:name="_Toc440018396"/>
      <w:bookmarkStart w:id="454" w:name="_Toc440018630"/>
      <w:bookmarkStart w:id="455" w:name="_Toc440018926"/>
      <w:bookmarkStart w:id="456" w:name="_Toc440019231"/>
      <w:bookmarkStart w:id="457" w:name="_Toc440019688"/>
      <w:bookmarkStart w:id="458" w:name="_Ref440021478"/>
      <w:bookmarkStart w:id="459" w:name="_Ref498674316"/>
      <w:bookmarkStart w:id="460" w:name="_Ref503199958"/>
      <w:bookmarkStart w:id="461" w:name="_Toc531259477"/>
      <w:r w:rsidRPr="00054FA3">
        <w:rPr>
          <w:b/>
          <w:u w:val="none"/>
        </w:rPr>
        <w:t>R 460.942.  Fast track - supplemental review</w:t>
      </w:r>
      <w:bookmarkEnd w:id="452"/>
      <w:bookmarkEnd w:id="453"/>
      <w:bookmarkEnd w:id="454"/>
      <w:bookmarkEnd w:id="455"/>
      <w:bookmarkEnd w:id="456"/>
      <w:bookmarkEnd w:id="457"/>
      <w:bookmarkEnd w:id="458"/>
      <w:bookmarkEnd w:id="459"/>
      <w:bookmarkEnd w:id="460"/>
      <w:bookmarkEnd w:id="461"/>
    </w:p>
    <w:p w14:paraId="5B343483" w14:textId="77777777" w:rsidR="00C91468" w:rsidRPr="00054FA3" w:rsidRDefault="00C91468" w:rsidP="00C91468">
      <w:pPr>
        <w:pStyle w:val="Level3"/>
        <w:numPr>
          <w:ilvl w:val="0"/>
          <w:numId w:val="0"/>
        </w:numPr>
        <w:spacing w:after="0"/>
        <w:rPr>
          <w:color w:val="FF0000"/>
        </w:rPr>
      </w:pPr>
      <w:bookmarkStart w:id="462" w:name="_Toc440018397"/>
      <w:bookmarkStart w:id="463" w:name="_Toc440018631"/>
      <w:bookmarkStart w:id="464" w:name="_Toc440018927"/>
      <w:bookmarkStart w:id="465" w:name="_Toc440019232"/>
      <w:bookmarkStart w:id="466" w:name="_Toc440019689"/>
      <w:r w:rsidRPr="00054FA3">
        <w:t xml:space="preserve">Rule 42. (1) To accept the offer of a supplemental review, the interconnection customer shall agree in writing and submit payment equivalent to the total estimated costs of the supplemental review in the amount of the electric utility’s good faith estimate of the costs of such review, both within twenty (20) business days of the offer. If the written agreement and payment have not been received by the electric utility within that timeframe, the fast track application </w:t>
      </w:r>
      <w:bookmarkEnd w:id="462"/>
      <w:bookmarkEnd w:id="463"/>
      <w:bookmarkEnd w:id="464"/>
      <w:bookmarkEnd w:id="465"/>
      <w:bookmarkEnd w:id="466"/>
      <w:r w:rsidRPr="00054FA3">
        <w:t xml:space="preserve">shall be deemed withdrawn unless the interconnection customer has requested the application continue to be evaluated under the study track beginning at R 460.948.  </w:t>
      </w:r>
    </w:p>
    <w:p w14:paraId="7CCF711C" w14:textId="6D90D2F2" w:rsidR="00C91468" w:rsidRPr="00054FA3" w:rsidRDefault="00C91468" w:rsidP="00C91468">
      <w:pPr>
        <w:pStyle w:val="Level3"/>
        <w:numPr>
          <w:ilvl w:val="0"/>
          <w:numId w:val="0"/>
        </w:numPr>
        <w:spacing w:after="0"/>
      </w:pPr>
      <w:bookmarkStart w:id="467" w:name="_Toc440018398"/>
      <w:bookmarkStart w:id="468" w:name="_Toc440018632"/>
      <w:bookmarkStart w:id="469" w:name="_Toc440018928"/>
      <w:bookmarkStart w:id="470" w:name="_Toc440019233"/>
      <w:bookmarkStart w:id="471" w:name="_Toc440019690"/>
      <w:r w:rsidRPr="00054FA3">
        <w:lastRenderedPageBreak/>
        <w:t xml:space="preserve">(2) </w:t>
      </w:r>
      <w:r w:rsidR="007D37A5" w:rsidRPr="00054FA3">
        <w:t>Upon</w:t>
      </w:r>
      <w:r w:rsidRPr="00054FA3">
        <w:t xml:space="preserve"> written agreement and payment</w:t>
      </w:r>
      <w:r w:rsidR="007D37A5" w:rsidRPr="00054FA3">
        <w:t xml:space="preserve">, the interconnection customer may specify </w:t>
      </w:r>
      <w:r w:rsidRPr="00054FA3">
        <w:t>the order in which the electric utility will complete the supplemental review screens</w:t>
      </w:r>
      <w:bookmarkEnd w:id="467"/>
      <w:bookmarkEnd w:id="468"/>
      <w:bookmarkEnd w:id="469"/>
      <w:bookmarkEnd w:id="470"/>
      <w:bookmarkEnd w:id="471"/>
      <w:r w:rsidR="007D37A5" w:rsidRPr="00054FA3">
        <w:t xml:space="preserve"> as required in </w:t>
      </w:r>
      <w:proofErr w:type="spellStart"/>
      <w:r w:rsidR="007D37A5" w:rsidRPr="00054FA3">
        <w:t>subrule</w:t>
      </w:r>
      <w:proofErr w:type="spellEnd"/>
      <w:r w:rsidR="007D37A5" w:rsidRPr="00054FA3">
        <w:t xml:space="preserve"> (4) and specified in the electric utility’s interconnection procedures.</w:t>
      </w:r>
    </w:p>
    <w:p w14:paraId="3D33321D" w14:textId="6E5CDA88" w:rsidR="00C91468" w:rsidRPr="00054FA3" w:rsidRDefault="00C91468" w:rsidP="00C91468">
      <w:pPr>
        <w:pStyle w:val="Level3"/>
        <w:numPr>
          <w:ilvl w:val="0"/>
          <w:numId w:val="0"/>
        </w:numPr>
        <w:spacing w:after="0"/>
      </w:pPr>
      <w:r w:rsidRPr="00054FA3">
        <w:t xml:space="preserve">(3) </w:t>
      </w:r>
      <w:bookmarkStart w:id="472" w:name="_Toc440018400"/>
      <w:bookmarkStart w:id="473" w:name="_Toc440018634"/>
      <w:bookmarkStart w:id="474" w:name="_Toc440018930"/>
      <w:bookmarkStart w:id="475" w:name="_Toc440019235"/>
      <w:bookmarkStart w:id="476" w:name="_Toc440019692"/>
      <w:bookmarkStart w:id="477" w:name="_Ref440021448"/>
      <w:bookmarkStart w:id="478" w:name="_Ref440021516"/>
      <w:bookmarkStart w:id="479" w:name="_Ref440021574"/>
      <w:bookmarkStart w:id="480" w:name="_Ref440021636"/>
      <w:r w:rsidRPr="00054FA3">
        <w:t xml:space="preserve">Within thirty (30) business days following receipt of the payment for a supplemental review, the electric utility shall: 1) perform a supplemental review </w:t>
      </w:r>
      <w:r w:rsidR="00842C04" w:rsidRPr="00054FA3">
        <w:t xml:space="preserve">as required by </w:t>
      </w:r>
      <w:proofErr w:type="spellStart"/>
      <w:r w:rsidR="00842C04" w:rsidRPr="00054FA3">
        <w:t>subrule</w:t>
      </w:r>
      <w:proofErr w:type="spellEnd"/>
      <w:r w:rsidR="00842C04" w:rsidRPr="00054FA3">
        <w:t xml:space="preserve"> (4)</w:t>
      </w:r>
      <w:r w:rsidRPr="00054FA3">
        <w:t xml:space="preserve">; 2) notify, in writing, the interconnection customer of the results at the end of the supplemental review.  The electric utility shall notify the interconnection customer following the failure of any of the screens or if it is unable to perform a screen in this </w:t>
      </w:r>
      <w:proofErr w:type="spellStart"/>
      <w:r w:rsidRPr="00054FA3">
        <w:t>subrule</w:t>
      </w:r>
      <w:proofErr w:type="spellEnd"/>
      <w:r w:rsidRPr="00054FA3">
        <w:t xml:space="preserve">.  The interconnection customer shall respond within five (5) business days of notification from the electric utility with its choice of the following options: 1) continue evaluating the proposed interconnection under this </w:t>
      </w:r>
      <w:proofErr w:type="spellStart"/>
      <w:r w:rsidRPr="00054FA3">
        <w:t>subrule</w:t>
      </w:r>
      <w:proofErr w:type="spellEnd"/>
      <w:r w:rsidRPr="00054FA3">
        <w:t>; 2) terminate the supplemental review and continue evaluating the proposed interconnection under the study track; or 3) terminate the supplemental review by withdrawing the application.</w:t>
      </w:r>
      <w:bookmarkEnd w:id="472"/>
      <w:bookmarkEnd w:id="473"/>
      <w:bookmarkEnd w:id="474"/>
      <w:bookmarkEnd w:id="475"/>
      <w:bookmarkEnd w:id="476"/>
      <w:bookmarkEnd w:id="477"/>
      <w:bookmarkEnd w:id="478"/>
      <w:bookmarkEnd w:id="479"/>
      <w:bookmarkEnd w:id="480"/>
      <w:r w:rsidRPr="00054FA3">
        <w:t xml:space="preserve">  If the interconnection customer does not respond within five (5) business days, the application shall be deemed withdrawn.  </w:t>
      </w:r>
    </w:p>
    <w:p w14:paraId="0E47DDC5" w14:textId="1762783D" w:rsidR="00D501B9" w:rsidRDefault="00C91468">
      <w:pPr>
        <w:pStyle w:val="Level4"/>
        <w:numPr>
          <w:ilvl w:val="0"/>
          <w:numId w:val="0"/>
        </w:numPr>
        <w:rPr>
          <w:ins w:id="481" w:author="William Kenworthy" w:date="2019-09-26T13:13:00Z"/>
        </w:rPr>
        <w:pPrChange w:id="482" w:author="William Kenworthy" w:date="2019-09-26T13:14:00Z">
          <w:pPr>
            <w:pStyle w:val="Level4"/>
            <w:numPr>
              <w:ilvl w:val="0"/>
              <w:numId w:val="0"/>
            </w:numPr>
            <w:tabs>
              <w:tab w:val="clear" w:pos="3150"/>
            </w:tabs>
            <w:ind w:left="1710" w:firstLine="0"/>
          </w:pPr>
        </w:pPrChange>
      </w:pPr>
      <w:r w:rsidRPr="00054FA3">
        <w:t>(4) The supplemental review screens shall be</w:t>
      </w:r>
      <w:ins w:id="483" w:author="William Kenworthy" w:date="2019-09-26T13:14:00Z">
        <w:r w:rsidR="00D501B9">
          <w:t>:</w:t>
        </w:r>
      </w:ins>
      <w:r w:rsidRPr="00054FA3">
        <w:t xml:space="preserve"> </w:t>
      </w:r>
      <w:del w:id="484" w:author="William Kenworthy" w:date="2019-09-13T11:07:00Z">
        <w:r w:rsidRPr="00054FA3" w:rsidDel="003479AF">
          <w:delText xml:space="preserve">specified in the electric utility’s interconnection procedures and shall address minimum load, voltage and power quality, and safety and reliability. </w:delText>
        </w:r>
      </w:del>
    </w:p>
    <w:p w14:paraId="761397C5" w14:textId="77777777" w:rsidR="00D501B9" w:rsidRDefault="00D501B9">
      <w:pPr>
        <w:pStyle w:val="Level4"/>
        <w:numPr>
          <w:ilvl w:val="0"/>
          <w:numId w:val="0"/>
        </w:numPr>
        <w:rPr>
          <w:ins w:id="485" w:author="William Kenworthy" w:date="2019-09-26T13:13:00Z"/>
        </w:rPr>
        <w:pPrChange w:id="486" w:author="William Kenworthy" w:date="2019-09-26T13:14:00Z">
          <w:pPr>
            <w:pStyle w:val="Level4"/>
            <w:numPr>
              <w:ilvl w:val="0"/>
              <w:numId w:val="0"/>
            </w:numPr>
            <w:tabs>
              <w:tab w:val="clear" w:pos="3150"/>
            </w:tabs>
            <w:ind w:left="1710" w:firstLine="0"/>
          </w:pPr>
        </w:pPrChange>
      </w:pPr>
      <w:commentRangeStart w:id="487"/>
      <w:ins w:id="488" w:author="William Kenworthy" w:date="2019-09-26T13:13:00Z">
        <w:r>
          <w:t xml:space="preserve">(a) </w:t>
        </w:r>
        <w:bookmarkStart w:id="489" w:name="_Ref513038947"/>
        <w:bookmarkStart w:id="490" w:name="_Ref512583675"/>
        <w:bookmarkStart w:id="491" w:name="_Ref498933716"/>
        <w:bookmarkStart w:id="492" w:name="_Ref440027305"/>
        <w:bookmarkStart w:id="493" w:name="_Ref440025319"/>
        <w:bookmarkStart w:id="494" w:name="_Ref440025274"/>
        <w:bookmarkStart w:id="495" w:name="_Ref440025220"/>
        <w:bookmarkStart w:id="496" w:name="_Ref440021546"/>
        <w:bookmarkStart w:id="497" w:name="_Toc440019693"/>
        <w:bookmarkStart w:id="498" w:name="_Toc440019236"/>
        <w:bookmarkStart w:id="499" w:name="_Toc440018931"/>
        <w:bookmarkStart w:id="500" w:name="_Toc440018401"/>
        <w:r>
          <w:t xml:space="preserve">Minimum Load Screen: Where 12 months of line section minimum load data </w:t>
        </w:r>
      </w:ins>
      <w:commentRangeEnd w:id="487"/>
      <w:ins w:id="501" w:author="William Kenworthy" w:date="2019-09-26T13:15:00Z">
        <w:r>
          <w:rPr>
            <w:rStyle w:val="CommentReference"/>
            <w:rFonts w:eastAsia="Times New Roman"/>
            <w:color w:val="000000"/>
          </w:rPr>
          <w:commentReference w:id="487"/>
        </w:r>
      </w:ins>
      <w:ins w:id="502" w:author="William Kenworthy" w:date="2019-09-26T13:13:00Z">
        <w:r>
          <w:t>(including onsite load but not station service load served by the proposed DER) are available, can be calculated, can be estimated from existing data, or determined from a power flow model, the aggregate DER capacity on the line section is less than 100% of the minimum load for all line sections bounded by automatic sectionalizing devices upstream of the proposed DER. If minimum load data is not available, or cannot be calculated, estimated or determined, the Area EPS Operator shall include the reason(s) that it is unable to calculate, estimate or determine minimum load in its supplemental review results notification under section XXX.</w:t>
        </w:r>
        <w:bookmarkEnd w:id="489"/>
        <w:bookmarkEnd w:id="490"/>
        <w:bookmarkEnd w:id="491"/>
        <w:bookmarkEnd w:id="492"/>
        <w:bookmarkEnd w:id="493"/>
        <w:bookmarkEnd w:id="494"/>
        <w:bookmarkEnd w:id="495"/>
        <w:bookmarkEnd w:id="496"/>
        <w:bookmarkEnd w:id="497"/>
        <w:bookmarkEnd w:id="498"/>
        <w:bookmarkEnd w:id="499"/>
        <w:bookmarkEnd w:id="500"/>
      </w:ins>
    </w:p>
    <w:p w14:paraId="68B24C29" w14:textId="77777777" w:rsidR="00D501B9" w:rsidRDefault="00D501B9">
      <w:pPr>
        <w:pStyle w:val="Level5"/>
        <w:numPr>
          <w:ilvl w:val="0"/>
          <w:numId w:val="0"/>
        </w:numPr>
        <w:rPr>
          <w:ins w:id="503" w:author="William Kenworthy" w:date="2019-09-26T13:13:00Z"/>
        </w:rPr>
        <w:pPrChange w:id="504" w:author="William Kenworthy" w:date="2019-09-26T13:14:00Z">
          <w:pPr>
            <w:pStyle w:val="Level5"/>
            <w:numPr>
              <w:ilvl w:val="0"/>
              <w:numId w:val="0"/>
            </w:numPr>
            <w:tabs>
              <w:tab w:val="clear" w:pos="3510"/>
            </w:tabs>
            <w:ind w:left="2790" w:firstLine="0"/>
          </w:pPr>
        </w:pPrChange>
      </w:pPr>
      <w:bookmarkStart w:id="505" w:name="_Ref440027131"/>
      <w:ins w:id="506" w:author="William Kenworthy" w:date="2019-09-26T13:13:00Z">
        <w:r>
          <w:t xml:space="preserve">(1) The type of generation used by the proposed </w:t>
        </w:r>
        <w:bookmarkStart w:id="507" w:name="_Ref503199357"/>
        <w:r>
          <w:t>DER will be taken into account when calculating, estimating, or determining circuit or line section minimum load relevant for the application of screen (a). Solar photovoltaic (PV) generation systems with no battery storage use daytime minimum load (i.e., 10 a.m. to 4 p.m. for fixed panel systems and 8 a.m. to 6 p.m. for PV</w:t>
        </w:r>
        <w:r>
          <w:rPr>
            <w:u w:val="single"/>
          </w:rPr>
          <w:t xml:space="preserve"> </w:t>
        </w:r>
        <w:r>
          <w:t>systems utilizing tracking systems), while all other generation uses absolute minimum load.</w:t>
        </w:r>
        <w:bookmarkEnd w:id="505"/>
        <w:bookmarkEnd w:id="507"/>
        <w:r>
          <w:t xml:space="preserve"> </w:t>
        </w:r>
      </w:ins>
    </w:p>
    <w:p w14:paraId="1B20BACE" w14:textId="77777777" w:rsidR="00D501B9" w:rsidRDefault="00D501B9">
      <w:pPr>
        <w:pStyle w:val="Level5"/>
        <w:numPr>
          <w:ilvl w:val="0"/>
          <w:numId w:val="47"/>
        </w:numPr>
        <w:ind w:left="0" w:firstLine="0"/>
        <w:rPr>
          <w:ins w:id="508" w:author="William Kenworthy" w:date="2019-09-26T13:13:00Z"/>
          <w:rFonts w:eastAsiaTheme="minorHAnsi"/>
          <w:szCs w:val="26"/>
        </w:rPr>
        <w:pPrChange w:id="509" w:author="William Kenworthy" w:date="2019-09-26T13:14:00Z">
          <w:pPr>
            <w:pStyle w:val="Level5"/>
            <w:numPr>
              <w:ilvl w:val="0"/>
              <w:numId w:val="47"/>
            </w:numPr>
            <w:tabs>
              <w:tab w:val="clear" w:pos="3510"/>
            </w:tabs>
            <w:ind w:left="3150" w:hanging="360"/>
          </w:pPr>
        </w:pPrChange>
      </w:pPr>
      <w:ins w:id="510" w:author="William Kenworthy" w:date="2019-09-26T13:13:00Z">
        <w:r>
          <w:rPr>
            <w:rFonts w:eastAsiaTheme="minorHAnsi"/>
            <w:szCs w:val="26"/>
          </w:rPr>
          <w:t>When this screen is being applied to a DER that serves some station service load, only the net injection into the Area EPS Operator’s electric system will be considered as part of the aggregate generation.</w:t>
        </w:r>
      </w:ins>
    </w:p>
    <w:p w14:paraId="51AB389E" w14:textId="77777777" w:rsidR="00D501B9" w:rsidRDefault="00D501B9">
      <w:pPr>
        <w:pStyle w:val="Level5"/>
        <w:numPr>
          <w:ilvl w:val="0"/>
          <w:numId w:val="47"/>
        </w:numPr>
        <w:ind w:left="0" w:firstLine="0"/>
        <w:rPr>
          <w:ins w:id="511" w:author="William Kenworthy" w:date="2019-09-26T13:13:00Z"/>
          <w:u w:val="single"/>
        </w:rPr>
        <w:pPrChange w:id="512" w:author="William Kenworthy" w:date="2019-09-26T13:14:00Z">
          <w:pPr>
            <w:pStyle w:val="Level5"/>
            <w:numPr>
              <w:ilvl w:val="0"/>
              <w:numId w:val="47"/>
            </w:numPr>
            <w:tabs>
              <w:tab w:val="clear" w:pos="3510"/>
            </w:tabs>
            <w:ind w:left="3150" w:hanging="360"/>
          </w:pPr>
        </w:pPrChange>
      </w:pPr>
      <w:ins w:id="513" w:author="William Kenworthy" w:date="2019-09-26T13:13:00Z">
        <w:r>
          <w:rPr>
            <w:rFonts w:eastAsiaTheme="minorHAnsi"/>
            <w:szCs w:val="26"/>
          </w:rPr>
          <w:t xml:space="preserve">Area EPS Operator will not consider as part of the </w:t>
        </w:r>
        <w:r>
          <w:t>aggregate</w:t>
        </w:r>
        <w:r>
          <w:rPr>
            <w:rFonts w:eastAsiaTheme="minorHAnsi"/>
            <w:szCs w:val="26"/>
          </w:rPr>
          <w:t xml:space="preserve"> generation for purposes of this screen DER capacity known to be already reflected in the minimum load data.</w:t>
        </w:r>
      </w:ins>
    </w:p>
    <w:p w14:paraId="30A7DFB0" w14:textId="77777777" w:rsidR="00D501B9" w:rsidRDefault="00D501B9">
      <w:pPr>
        <w:pStyle w:val="Level4"/>
        <w:numPr>
          <w:ilvl w:val="0"/>
          <w:numId w:val="48"/>
        </w:numPr>
        <w:rPr>
          <w:ins w:id="514" w:author="William Kenworthy" w:date="2019-09-26T13:13:00Z"/>
          <w:u w:val="single"/>
        </w:rPr>
        <w:pPrChange w:id="515" w:author="William Kenworthy" w:date="2019-09-26T13:14:00Z">
          <w:pPr>
            <w:pStyle w:val="Level4"/>
            <w:numPr>
              <w:ilvl w:val="0"/>
              <w:numId w:val="48"/>
            </w:numPr>
            <w:tabs>
              <w:tab w:val="clear" w:pos="3150"/>
            </w:tabs>
            <w:ind w:left="0" w:firstLine="1710"/>
          </w:pPr>
        </w:pPrChange>
      </w:pPr>
      <w:bookmarkStart w:id="516" w:name="_Ref512583683"/>
      <w:bookmarkStart w:id="517" w:name="_Ref498933725"/>
      <w:bookmarkStart w:id="518" w:name="_Ref440027322"/>
      <w:bookmarkStart w:id="519" w:name="_Ref440025331"/>
      <w:bookmarkStart w:id="520" w:name="_Ref440025289"/>
      <w:bookmarkStart w:id="521" w:name="_Ref440025242"/>
      <w:bookmarkStart w:id="522" w:name="_Toc440019694"/>
      <w:bookmarkStart w:id="523" w:name="_Toc440019237"/>
      <w:bookmarkStart w:id="524" w:name="_Toc440018932"/>
      <w:bookmarkStart w:id="525" w:name="_Toc440018402"/>
      <w:ins w:id="526" w:author="William Kenworthy" w:date="2019-09-26T13:13:00Z">
        <w:r>
          <w:t xml:space="preserve">Voltage and Power Quality Screen: In aggregate with existing generation on the line section: (1) the voltage regulation on the line section can be maintained in compliance with relevant requirements under all system conditions; (2) the voltage </w:t>
        </w:r>
        <w:r>
          <w:lastRenderedPageBreak/>
          <w:t>fluctuation is within acceptable limits as defined by Institute of Electrical and Electronics Engineers (IEEE) Standard 1453, or utility practice similar to IEEE Standard 1453; and (3) the harmonic levels meet IEEE Standard 519 limits.</w:t>
        </w:r>
        <w:bookmarkEnd w:id="516"/>
        <w:bookmarkEnd w:id="517"/>
        <w:bookmarkEnd w:id="518"/>
        <w:bookmarkEnd w:id="519"/>
        <w:bookmarkEnd w:id="520"/>
        <w:bookmarkEnd w:id="521"/>
        <w:bookmarkEnd w:id="522"/>
        <w:bookmarkEnd w:id="523"/>
        <w:bookmarkEnd w:id="524"/>
        <w:bookmarkEnd w:id="525"/>
      </w:ins>
    </w:p>
    <w:p w14:paraId="333D380F" w14:textId="77777777" w:rsidR="00D501B9" w:rsidRDefault="00D501B9">
      <w:pPr>
        <w:pStyle w:val="Level4"/>
        <w:numPr>
          <w:ilvl w:val="0"/>
          <w:numId w:val="0"/>
        </w:numPr>
        <w:rPr>
          <w:ins w:id="527" w:author="William Kenworthy" w:date="2019-09-26T13:13:00Z"/>
          <w:u w:val="single"/>
        </w:rPr>
        <w:pPrChange w:id="528" w:author="William Kenworthy" w:date="2019-09-26T13:14:00Z">
          <w:pPr>
            <w:pStyle w:val="Level4"/>
            <w:numPr>
              <w:ilvl w:val="0"/>
              <w:numId w:val="0"/>
            </w:numPr>
            <w:tabs>
              <w:tab w:val="clear" w:pos="3150"/>
            </w:tabs>
            <w:ind w:left="1710" w:firstLine="0"/>
          </w:pPr>
        </w:pPrChange>
      </w:pPr>
      <w:bookmarkStart w:id="529" w:name="_Ref512583686"/>
      <w:bookmarkStart w:id="530" w:name="_Ref498933731"/>
      <w:bookmarkStart w:id="531" w:name="_Ref440027337"/>
      <w:bookmarkStart w:id="532" w:name="_Ref440025345"/>
      <w:bookmarkStart w:id="533" w:name="_Ref440025302"/>
      <w:bookmarkStart w:id="534" w:name="_Ref440025259"/>
      <w:bookmarkStart w:id="535" w:name="_Toc440019695"/>
      <w:bookmarkStart w:id="536" w:name="_Toc440019238"/>
      <w:bookmarkStart w:id="537" w:name="_Toc440018933"/>
      <w:bookmarkStart w:id="538" w:name="_Toc440018403"/>
      <w:ins w:id="539" w:author="William Kenworthy" w:date="2019-09-26T13:13:00Z">
        <w:r>
          <w:t>(c ) Safety and Reliability Screen: The location of the proposed DER and the aggregate generation capacity on the line section do not create impacts to safety or reliability that cannot be adequately addressed without application of the Study Process. The Area EPS Operator shall give due consideration to the following and other factors in determining potential impacts to safety and reliability in applying this screen.</w:t>
        </w:r>
        <w:bookmarkEnd w:id="529"/>
        <w:bookmarkEnd w:id="530"/>
        <w:bookmarkEnd w:id="531"/>
        <w:bookmarkEnd w:id="532"/>
        <w:bookmarkEnd w:id="533"/>
        <w:bookmarkEnd w:id="534"/>
        <w:bookmarkEnd w:id="535"/>
        <w:bookmarkEnd w:id="536"/>
        <w:bookmarkEnd w:id="537"/>
        <w:bookmarkEnd w:id="538"/>
      </w:ins>
    </w:p>
    <w:p w14:paraId="4E9C581D" w14:textId="77777777" w:rsidR="00D501B9" w:rsidRDefault="00D501B9">
      <w:pPr>
        <w:pStyle w:val="Level5"/>
        <w:numPr>
          <w:ilvl w:val="4"/>
          <w:numId w:val="48"/>
        </w:numPr>
        <w:ind w:left="0" w:firstLine="0"/>
        <w:rPr>
          <w:ins w:id="540" w:author="William Kenworthy" w:date="2019-09-26T13:13:00Z"/>
          <w:u w:val="single"/>
        </w:rPr>
        <w:pPrChange w:id="541" w:author="William Kenworthy" w:date="2019-09-26T13:14:00Z">
          <w:pPr>
            <w:pStyle w:val="Level5"/>
            <w:numPr>
              <w:numId w:val="48"/>
            </w:numPr>
            <w:tabs>
              <w:tab w:val="clear" w:pos="3510"/>
            </w:tabs>
            <w:ind w:left="3600" w:hanging="360"/>
          </w:pPr>
        </w:pPrChange>
      </w:pPr>
      <w:ins w:id="542" w:author="William Kenworthy" w:date="2019-09-26T13:13:00Z">
        <w:r>
          <w:t>Whether the line section has significant minimum loading levels dominated by a small number of customers (e.g., several large commercial customers).</w:t>
        </w:r>
      </w:ins>
    </w:p>
    <w:p w14:paraId="5EED2102" w14:textId="77777777" w:rsidR="00D501B9" w:rsidRDefault="00D501B9">
      <w:pPr>
        <w:pStyle w:val="Level5"/>
        <w:numPr>
          <w:ilvl w:val="4"/>
          <w:numId w:val="48"/>
        </w:numPr>
        <w:ind w:left="0" w:firstLine="0"/>
        <w:rPr>
          <w:ins w:id="543" w:author="William Kenworthy" w:date="2019-09-26T13:13:00Z"/>
        </w:rPr>
        <w:pPrChange w:id="544" w:author="William Kenworthy" w:date="2019-09-26T13:14:00Z">
          <w:pPr>
            <w:pStyle w:val="Level5"/>
            <w:numPr>
              <w:numId w:val="48"/>
            </w:numPr>
            <w:tabs>
              <w:tab w:val="clear" w:pos="3510"/>
            </w:tabs>
            <w:ind w:left="3600" w:hanging="360"/>
          </w:pPr>
        </w:pPrChange>
      </w:pPr>
      <w:ins w:id="545" w:author="William Kenworthy" w:date="2019-09-26T13:13:00Z">
        <w:r>
          <w:t>Whether the loading along the line section is uniform or even.</w:t>
        </w:r>
      </w:ins>
    </w:p>
    <w:p w14:paraId="4A1826B6" w14:textId="77777777" w:rsidR="00D501B9" w:rsidRDefault="00D501B9">
      <w:pPr>
        <w:pStyle w:val="Level5"/>
        <w:numPr>
          <w:ilvl w:val="4"/>
          <w:numId w:val="48"/>
        </w:numPr>
        <w:ind w:left="0" w:firstLine="0"/>
        <w:rPr>
          <w:ins w:id="546" w:author="William Kenworthy" w:date="2019-09-26T13:13:00Z"/>
        </w:rPr>
        <w:pPrChange w:id="547" w:author="William Kenworthy" w:date="2019-09-26T13:14:00Z">
          <w:pPr>
            <w:pStyle w:val="Level5"/>
            <w:numPr>
              <w:numId w:val="48"/>
            </w:numPr>
            <w:tabs>
              <w:tab w:val="clear" w:pos="3510"/>
            </w:tabs>
            <w:ind w:left="3600" w:hanging="360"/>
          </w:pPr>
        </w:pPrChange>
      </w:pPr>
      <w:commentRangeStart w:id="548"/>
      <w:ins w:id="549" w:author="William Kenworthy" w:date="2019-09-26T13:13:00Z">
        <w:r>
          <w:t xml:space="preserve">Whether the proposed DER is located in close proximity to the substation </w:t>
        </w:r>
        <w:commentRangeEnd w:id="548"/>
        <w:r>
          <w:rPr>
            <w:rStyle w:val="CommentReference"/>
            <w:lang w:eastAsia="zh-CN"/>
          </w:rPr>
          <w:commentReference w:id="548"/>
        </w:r>
        <w:r>
          <w:t>and whether the line section from the substation to the Point of Common Coupling is a Main line rated for normal and emergency ampacity.</w:t>
        </w:r>
      </w:ins>
    </w:p>
    <w:p w14:paraId="1B91FDEB" w14:textId="77777777" w:rsidR="00D501B9" w:rsidRDefault="00D501B9">
      <w:pPr>
        <w:pStyle w:val="Level5"/>
        <w:numPr>
          <w:ilvl w:val="4"/>
          <w:numId w:val="48"/>
        </w:numPr>
        <w:ind w:left="0" w:firstLine="0"/>
        <w:rPr>
          <w:ins w:id="550" w:author="William Kenworthy" w:date="2019-09-26T13:13:00Z"/>
        </w:rPr>
        <w:pPrChange w:id="551" w:author="William Kenworthy" w:date="2019-09-26T13:14:00Z">
          <w:pPr>
            <w:pStyle w:val="Level5"/>
            <w:numPr>
              <w:numId w:val="48"/>
            </w:numPr>
            <w:tabs>
              <w:tab w:val="clear" w:pos="3510"/>
            </w:tabs>
            <w:ind w:left="3600" w:hanging="360"/>
          </w:pPr>
        </w:pPrChange>
      </w:pPr>
      <w:ins w:id="552" w:author="William Kenworthy" w:date="2019-09-26T13:13:00Z">
        <w:r>
          <w:t>Whether the proposed DER incorporates a time delay function to prevent reconnection of the generator to the system until system voltage and frequency are within normal limits for a prescribed time.</w:t>
        </w:r>
      </w:ins>
    </w:p>
    <w:p w14:paraId="4AC6E621" w14:textId="77777777" w:rsidR="00D501B9" w:rsidRDefault="00D501B9">
      <w:pPr>
        <w:pStyle w:val="Level5"/>
        <w:numPr>
          <w:ilvl w:val="4"/>
          <w:numId w:val="48"/>
        </w:numPr>
        <w:ind w:left="0" w:firstLine="0"/>
        <w:rPr>
          <w:ins w:id="553" w:author="William Kenworthy" w:date="2019-09-26T13:13:00Z"/>
        </w:rPr>
        <w:pPrChange w:id="554" w:author="William Kenworthy" w:date="2019-09-26T13:14:00Z">
          <w:pPr>
            <w:pStyle w:val="Level5"/>
            <w:numPr>
              <w:numId w:val="48"/>
            </w:numPr>
            <w:tabs>
              <w:tab w:val="clear" w:pos="3510"/>
            </w:tabs>
            <w:ind w:left="3600" w:hanging="360"/>
          </w:pPr>
        </w:pPrChange>
      </w:pPr>
      <w:ins w:id="555" w:author="William Kenworthy" w:date="2019-09-26T13:13:00Z">
        <w:r>
          <w:t>Whether operational flexibility is reduced by the proposed DER, such that transfer of the line section(s) of the DER to a neighboring distribution circuit/substation may trigger overloads or voltage issues.</w:t>
        </w:r>
      </w:ins>
    </w:p>
    <w:p w14:paraId="4B775DF3" w14:textId="77777777" w:rsidR="00D501B9" w:rsidRDefault="00D501B9">
      <w:pPr>
        <w:pStyle w:val="Level5"/>
        <w:numPr>
          <w:ilvl w:val="4"/>
          <w:numId w:val="48"/>
        </w:numPr>
        <w:ind w:left="0" w:firstLine="0"/>
        <w:rPr>
          <w:ins w:id="556" w:author="William Kenworthy" w:date="2019-09-26T13:13:00Z"/>
        </w:rPr>
        <w:pPrChange w:id="557" w:author="William Kenworthy" w:date="2019-09-26T13:14:00Z">
          <w:pPr>
            <w:pStyle w:val="Level5"/>
            <w:numPr>
              <w:numId w:val="48"/>
            </w:numPr>
            <w:tabs>
              <w:tab w:val="clear" w:pos="3510"/>
            </w:tabs>
            <w:ind w:left="3600" w:hanging="360"/>
          </w:pPr>
        </w:pPrChange>
      </w:pPr>
      <w:ins w:id="558" w:author="William Kenworthy" w:date="2019-09-26T13:13:00Z">
        <w:r>
          <w:t>Whether the proposed DER employs equipment or systems certified by a recognized standards organization to address technical issues such as, but not limited to, islanding, reverse power flow, or voltage quality.</w:t>
        </w:r>
      </w:ins>
    </w:p>
    <w:p w14:paraId="70164E96" w14:textId="01A752E3" w:rsidR="00C91468" w:rsidRPr="00054FA3" w:rsidDel="003479AF" w:rsidRDefault="00C91468" w:rsidP="00C91468">
      <w:pPr>
        <w:pStyle w:val="Level3"/>
        <w:numPr>
          <w:ilvl w:val="0"/>
          <w:numId w:val="0"/>
        </w:numPr>
        <w:spacing w:after="0"/>
        <w:rPr>
          <w:del w:id="559" w:author="William Kenworthy" w:date="2019-09-13T11:09:00Z"/>
        </w:rPr>
      </w:pPr>
    </w:p>
    <w:p w14:paraId="725F5ED5" w14:textId="77777777" w:rsidR="003479AF" w:rsidRDefault="003479AF" w:rsidP="00C91468">
      <w:pPr>
        <w:pStyle w:val="Level3"/>
        <w:numPr>
          <w:ilvl w:val="0"/>
          <w:numId w:val="0"/>
        </w:numPr>
        <w:spacing w:after="0"/>
        <w:rPr>
          <w:ins w:id="560" w:author="William Kenworthy" w:date="2019-09-13T11:09:00Z"/>
        </w:rPr>
      </w:pPr>
      <w:bookmarkStart w:id="561" w:name="_Toc504028089"/>
      <w:bookmarkStart w:id="562" w:name="_Toc504034136"/>
      <w:bookmarkStart w:id="563" w:name="_Toc504034395"/>
      <w:bookmarkStart w:id="564" w:name="_Toc440018404"/>
      <w:bookmarkStart w:id="565" w:name="_Toc440018635"/>
      <w:bookmarkStart w:id="566" w:name="_Toc440018934"/>
      <w:bookmarkStart w:id="567" w:name="_Toc440019239"/>
      <w:bookmarkStart w:id="568" w:name="_Toc440019696"/>
      <w:bookmarkEnd w:id="561"/>
      <w:bookmarkEnd w:id="562"/>
      <w:bookmarkEnd w:id="563"/>
    </w:p>
    <w:p w14:paraId="37B07078" w14:textId="5FFFC618" w:rsidR="00C91468" w:rsidRPr="00054FA3" w:rsidRDefault="00C91468" w:rsidP="00C91468">
      <w:pPr>
        <w:pStyle w:val="Level3"/>
        <w:numPr>
          <w:ilvl w:val="0"/>
          <w:numId w:val="0"/>
        </w:numPr>
        <w:spacing w:after="0"/>
        <w:rPr>
          <w:u w:val="single"/>
        </w:rPr>
      </w:pPr>
      <w:r w:rsidRPr="00054FA3">
        <w:t xml:space="preserve">(5) If the proposed interconnection passes the supplemental screens, or if the proposed interconnection fails the screens but the electric utility determines that the DER may nevertheless be interconnected consistent with safety, reliability, and power quality standards, the interconnection shall proceed as follows: </w:t>
      </w:r>
      <w:bookmarkEnd w:id="564"/>
      <w:bookmarkEnd w:id="565"/>
      <w:bookmarkEnd w:id="566"/>
      <w:bookmarkEnd w:id="567"/>
      <w:bookmarkEnd w:id="568"/>
    </w:p>
    <w:p w14:paraId="06D777BA" w14:textId="77777777" w:rsidR="00C91468" w:rsidRPr="00054FA3" w:rsidRDefault="00C91468" w:rsidP="00C91468">
      <w:pPr>
        <w:pStyle w:val="Level4"/>
        <w:numPr>
          <w:ilvl w:val="0"/>
          <w:numId w:val="0"/>
        </w:numPr>
        <w:spacing w:after="0"/>
        <w:ind w:left="720"/>
        <w:rPr>
          <w:szCs w:val="24"/>
        </w:rPr>
      </w:pPr>
      <w:bookmarkStart w:id="569" w:name="_Toc504028091"/>
      <w:bookmarkStart w:id="570" w:name="_Toc504034138"/>
      <w:bookmarkStart w:id="571" w:name="_Toc504034397"/>
      <w:bookmarkEnd w:id="569"/>
      <w:bookmarkEnd w:id="570"/>
      <w:bookmarkEnd w:id="571"/>
      <w:r w:rsidRPr="00054FA3">
        <w:rPr>
          <w:szCs w:val="24"/>
        </w:rPr>
        <w:t xml:space="preserve">(a) If the proposed interconnection requires no construction of facilities by the electric utility on its own system, the interconnection process shall proceed to R 460.976.  </w:t>
      </w:r>
    </w:p>
    <w:p w14:paraId="1318BCAA" w14:textId="77777777" w:rsidR="00C91468" w:rsidRPr="00054FA3" w:rsidRDefault="00C91468" w:rsidP="00C91468">
      <w:pPr>
        <w:pStyle w:val="Level4"/>
        <w:numPr>
          <w:ilvl w:val="0"/>
          <w:numId w:val="0"/>
        </w:numPr>
        <w:spacing w:after="0"/>
        <w:ind w:left="720"/>
        <w:rPr>
          <w:szCs w:val="24"/>
        </w:rPr>
      </w:pPr>
      <w:r w:rsidRPr="00054FA3">
        <w:rPr>
          <w:szCs w:val="24"/>
        </w:rPr>
        <w:t xml:space="preserve">(b) If the proposed interconnection does require construction of facilities by the electric utility on its own system but the interconnection does not require a facilities study, the application shall proceed to R 460.974. </w:t>
      </w:r>
    </w:p>
    <w:p w14:paraId="370A9209" w14:textId="77777777" w:rsidR="00C91468" w:rsidRPr="00054FA3" w:rsidRDefault="00C91468" w:rsidP="00C91468">
      <w:pPr>
        <w:pStyle w:val="Level4"/>
        <w:numPr>
          <w:ilvl w:val="0"/>
          <w:numId w:val="0"/>
        </w:numPr>
        <w:spacing w:after="0"/>
        <w:ind w:left="720"/>
        <w:rPr>
          <w:szCs w:val="24"/>
        </w:rPr>
      </w:pPr>
      <w:r w:rsidRPr="00054FA3">
        <w:rPr>
          <w:szCs w:val="24"/>
        </w:rPr>
        <w:t xml:space="preserve">(c) If the proposed interconnection does require construction of facilities by the electric utility on its own system and the interconnection does require a facilities study, the interconnection process shall proceed to R 460.966.  </w:t>
      </w:r>
    </w:p>
    <w:p w14:paraId="2B9139AA" w14:textId="77777777" w:rsidR="00C91468" w:rsidRPr="00054FA3" w:rsidRDefault="00C91468" w:rsidP="00C91468">
      <w:pPr>
        <w:pStyle w:val="Level4"/>
        <w:numPr>
          <w:ilvl w:val="0"/>
          <w:numId w:val="0"/>
        </w:numPr>
        <w:spacing w:after="0"/>
        <w:ind w:left="720"/>
        <w:rPr>
          <w:szCs w:val="24"/>
        </w:rPr>
      </w:pPr>
      <w:r w:rsidRPr="00054FA3">
        <w:rPr>
          <w:szCs w:val="24"/>
        </w:rPr>
        <w:lastRenderedPageBreak/>
        <w:t xml:space="preserve">(d) </w:t>
      </w:r>
      <w:r w:rsidRPr="00054FA3">
        <w:t xml:space="preserve">If the interconnection customer decides not to proceed, its application shall be deemed withdrawn.  </w:t>
      </w:r>
    </w:p>
    <w:p w14:paraId="7D5DF2CA" w14:textId="77777777" w:rsidR="00C91468" w:rsidRPr="00054FA3" w:rsidRDefault="00C91468" w:rsidP="00C91468">
      <w:pPr>
        <w:pStyle w:val="Level3"/>
        <w:numPr>
          <w:ilvl w:val="0"/>
          <w:numId w:val="0"/>
        </w:numPr>
        <w:spacing w:after="0"/>
      </w:pPr>
      <w:r w:rsidRPr="00054FA3">
        <w:t>(6) If the proposed interconnection fails the screens, and the electric utility does not or cannot determine that the DER may nevertheless be interconnected consistent with safety, reliability, and power quality standards, the electric utility shall provide the interconnection customer the option of commencing the study track beginning at R 460.948. If the interconnection customer wishes to proceed it shall notify the electric utility within twenty (20) business days or the application shall be deemed withdrawn.</w:t>
      </w:r>
    </w:p>
    <w:p w14:paraId="18382CE4" w14:textId="77777777" w:rsidR="00C91468" w:rsidRPr="00054FA3" w:rsidRDefault="00C91468" w:rsidP="00C91468">
      <w:pPr>
        <w:pStyle w:val="Level3"/>
        <w:numPr>
          <w:ilvl w:val="0"/>
          <w:numId w:val="0"/>
        </w:numPr>
        <w:spacing w:after="0"/>
      </w:pPr>
      <w:r w:rsidRPr="00054FA3">
        <w:t xml:space="preserve">(7) If the DER passes all the supplemental screens but the electric utility does not or cannot determine that the DER may be interconnected safely and reliably unless the interconnection customer is willing to consider further study or modifications acceptable to the electric utility, the electric utility shall provide the interconnection customer the option of commencing the study track beginning at R 460.948.  The electric utility shall provide </w:t>
      </w:r>
      <w:r w:rsidRPr="00054FA3">
        <w:rPr>
          <w:rFonts w:eastAsiaTheme="minorHAnsi"/>
          <w:szCs w:val="26"/>
        </w:rPr>
        <w:t xml:space="preserve">copies of all directly pertinent data and analyses underlying its conclusions. </w:t>
      </w:r>
      <w:r w:rsidRPr="00054FA3">
        <w:t xml:space="preserve"> If the interconnection customer wishes to proceed it shall notify the electric utility within twenty (20) business days or the application shall be deemed withdrawn. </w:t>
      </w:r>
    </w:p>
    <w:p w14:paraId="3E1EE3E5" w14:textId="77777777" w:rsidR="00C91468" w:rsidRPr="00054FA3" w:rsidRDefault="00C91468" w:rsidP="00C91468">
      <w:pPr>
        <w:pStyle w:val="Level3"/>
        <w:numPr>
          <w:ilvl w:val="0"/>
          <w:numId w:val="0"/>
        </w:numPr>
        <w:spacing w:after="0"/>
      </w:pPr>
    </w:p>
    <w:p w14:paraId="4219A374" w14:textId="67FC47CE" w:rsidR="00C91468" w:rsidRPr="00054FA3" w:rsidRDefault="00C91468" w:rsidP="00C91468">
      <w:pPr>
        <w:pStyle w:val="Level3"/>
        <w:numPr>
          <w:ilvl w:val="0"/>
          <w:numId w:val="0"/>
        </w:numPr>
        <w:spacing w:after="0"/>
        <w:rPr>
          <w:b/>
        </w:rPr>
      </w:pPr>
      <w:r w:rsidRPr="00054FA3">
        <w:rPr>
          <w:b/>
        </w:rPr>
        <w:t>R 460.944.  Fast track – initial review screens fees</w:t>
      </w:r>
    </w:p>
    <w:p w14:paraId="6CA07C1E" w14:textId="3B6F5FBD" w:rsidR="00C91468" w:rsidRPr="00054FA3" w:rsidDel="00AD0A4E" w:rsidRDefault="00C91468" w:rsidP="00AD0A4E">
      <w:pPr>
        <w:pStyle w:val="Level3"/>
        <w:numPr>
          <w:ilvl w:val="0"/>
          <w:numId w:val="0"/>
        </w:numPr>
        <w:spacing w:after="0"/>
        <w:rPr>
          <w:del w:id="572" w:author="William Kenworthy" w:date="2019-09-26T13:18:00Z"/>
        </w:rPr>
      </w:pPr>
      <w:r w:rsidRPr="00054FA3">
        <w:t xml:space="preserve">Rule 44. (1) Fast track initial review screens fees shall be </w:t>
      </w:r>
      <w:commentRangeStart w:id="573"/>
      <w:ins w:id="574" w:author="William Kenworthy" w:date="2019-09-26T13:17:00Z">
        <w:r w:rsidR="00AD0A4E">
          <w:t>initially set at $</w:t>
        </w:r>
      </w:ins>
      <w:ins w:id="575" w:author="William Kenworthy" w:date="2019-09-26T14:13:00Z">
        <w:r w:rsidR="004A4046">
          <w:t>100</w:t>
        </w:r>
      </w:ins>
      <w:ins w:id="576" w:author="William Kenworthy" w:date="2019-09-26T13:17:00Z">
        <w:r w:rsidR="00AD0A4E">
          <w:t xml:space="preserve">. </w:t>
        </w:r>
      </w:ins>
      <w:commentRangeEnd w:id="573"/>
      <w:r w:rsidR="00A82AB0">
        <w:rPr>
          <w:rStyle w:val="CommentReference"/>
          <w:rFonts w:eastAsia="Times New Roman"/>
          <w:color w:val="000000"/>
        </w:rPr>
        <w:commentReference w:id="573"/>
      </w:r>
      <w:del w:id="577" w:author="William Kenworthy" w:date="2019-09-26T13:17:00Z">
        <w:r w:rsidRPr="00054FA3" w:rsidDel="00AD0A4E">
          <w:delText xml:space="preserve">specified in the electric utility’s interconnection procedures.  The fees shall be specific to level size and be based on the average cost of undertaking a review within a level size over the previous year, unless the provisions of subrule (2) of this rule apply.  </w:delText>
        </w:r>
        <w:r w:rsidR="00F13031" w:rsidRPr="00054FA3" w:rsidDel="00AD0A4E">
          <w:delText>T</w:delText>
        </w:r>
        <w:r w:rsidRPr="00054FA3" w:rsidDel="00AD0A4E">
          <w:delText xml:space="preserve">hese initial review screens fees </w:delText>
        </w:r>
        <w:r w:rsidR="00F13031" w:rsidRPr="00054FA3" w:rsidDel="00AD0A4E">
          <w:delText>shall</w:delText>
        </w:r>
        <w:r w:rsidRPr="00054FA3" w:rsidDel="00AD0A4E">
          <w:delText xml:space="preserve"> be calculated using method</w:delText>
        </w:r>
        <w:r w:rsidR="00F13031" w:rsidRPr="00054FA3" w:rsidDel="00AD0A4E">
          <w:delText>s</w:delText>
        </w:r>
        <w:r w:rsidRPr="00054FA3" w:rsidDel="00AD0A4E">
          <w:delText xml:space="preserve"> approved by the commission.  </w:delText>
        </w:r>
      </w:del>
      <w:r w:rsidRPr="00054FA3">
        <w:t xml:space="preserve">The fees </w:t>
      </w:r>
      <w:del w:id="578" w:author="William Kenworthy" w:date="2019-09-26T13:17:00Z">
        <w:r w:rsidRPr="00054FA3" w:rsidDel="00AD0A4E">
          <w:delText xml:space="preserve">shall </w:delText>
        </w:r>
      </w:del>
      <w:ins w:id="579" w:author="William Kenworthy" w:date="2019-09-26T13:17:00Z">
        <w:r w:rsidR="00AD0A4E">
          <w:t>may</w:t>
        </w:r>
        <w:r w:rsidR="00AD0A4E" w:rsidRPr="00054FA3">
          <w:t xml:space="preserve"> </w:t>
        </w:r>
      </w:ins>
      <w:r w:rsidRPr="00054FA3">
        <w:t xml:space="preserve">be reviewed annually by the electric utility and adjusted, if necessary, subject to commission review and approval.  Fees shall be adjusted after a contested case before the commission. </w:t>
      </w:r>
      <w:del w:id="580" w:author="William Kenworthy" w:date="2019-09-26T13:18:00Z">
        <w:r w:rsidRPr="00054FA3" w:rsidDel="00AD0A4E">
          <w:delText xml:space="preserve"> </w:delText>
        </w:r>
      </w:del>
    </w:p>
    <w:p w14:paraId="63C68913" w14:textId="08202B77" w:rsidR="00C91468" w:rsidRPr="00054FA3" w:rsidDel="00AD0A4E" w:rsidRDefault="00C91468">
      <w:pPr>
        <w:pStyle w:val="Level3"/>
        <w:numPr>
          <w:ilvl w:val="0"/>
          <w:numId w:val="0"/>
        </w:numPr>
        <w:spacing w:after="0"/>
        <w:rPr>
          <w:del w:id="581" w:author="William Kenworthy" w:date="2019-09-26T13:18:00Z"/>
        </w:rPr>
        <w:pPrChange w:id="582" w:author="William Kenworthy" w:date="2019-09-26T13:18:00Z">
          <w:pPr>
            <w:pStyle w:val="Level4"/>
            <w:numPr>
              <w:ilvl w:val="0"/>
              <w:numId w:val="0"/>
            </w:numPr>
            <w:tabs>
              <w:tab w:val="clear" w:pos="3150"/>
            </w:tabs>
            <w:spacing w:after="0"/>
            <w:ind w:left="720" w:firstLine="0"/>
          </w:pPr>
        </w:pPrChange>
      </w:pPr>
      <w:del w:id="583" w:author="William Kenworthy" w:date="2019-09-26T13:18:00Z">
        <w:r w:rsidRPr="00054FA3" w:rsidDel="00AD0A4E">
          <w:delText xml:space="preserve">(a) After adoption of these rules, the initial set of fees shall be based on the average cost of undertaking a review within a level size over the previous year, unless the provisions of subrule (2) of this rule apply.  If no historical costs exist, or historical cost data are insufficient, initial fees shall be based on reasonable estimates of the costs to perform the review. </w:delText>
        </w:r>
        <w:r w:rsidR="00F13031" w:rsidRPr="00054FA3" w:rsidDel="00AD0A4E">
          <w:delText xml:space="preserve"> </w:delText>
        </w:r>
        <w:r w:rsidRPr="00054FA3" w:rsidDel="00AD0A4E">
          <w:delText xml:space="preserve">These initial review screens fees shall be reviewed and approved by the commission after a contested case. </w:delText>
        </w:r>
      </w:del>
    </w:p>
    <w:p w14:paraId="5285999C" w14:textId="1621323B" w:rsidR="00C91468" w:rsidRPr="00054FA3" w:rsidRDefault="00C91468">
      <w:pPr>
        <w:pStyle w:val="Level3"/>
        <w:numPr>
          <w:ilvl w:val="0"/>
          <w:numId w:val="0"/>
        </w:numPr>
        <w:spacing w:after="0"/>
        <w:pPrChange w:id="584" w:author="William Kenworthy" w:date="2019-09-26T13:18:00Z">
          <w:pPr>
            <w:pStyle w:val="Level4"/>
            <w:numPr>
              <w:ilvl w:val="0"/>
              <w:numId w:val="0"/>
            </w:numPr>
            <w:tabs>
              <w:tab w:val="clear" w:pos="3150"/>
            </w:tabs>
            <w:spacing w:after="0"/>
            <w:ind w:left="720" w:firstLine="0"/>
          </w:pPr>
        </w:pPrChange>
      </w:pPr>
      <w:del w:id="585" w:author="William Kenworthy" w:date="2019-09-26T13:18:00Z">
        <w:r w:rsidRPr="00054FA3" w:rsidDel="00AD0A4E">
          <w:delText xml:space="preserve">(b) The fees may be reviewed at any time and adjusted, if necessary, subject to commission review and approval.  Fees shall be adjusted after a contested case before the commission. </w:delText>
        </w:r>
      </w:del>
    </w:p>
    <w:p w14:paraId="6A62CB3D" w14:textId="756F847C" w:rsidR="00C91468" w:rsidRPr="00054FA3" w:rsidRDefault="00C91468" w:rsidP="00C91468">
      <w:pPr>
        <w:pStyle w:val="Level4"/>
        <w:numPr>
          <w:ilvl w:val="0"/>
          <w:numId w:val="0"/>
        </w:numPr>
        <w:spacing w:after="0"/>
      </w:pPr>
      <w:r w:rsidRPr="00054FA3">
        <w:t xml:space="preserve">(2) For applications that are participating in the distributed generation program pursuant to Part 3 of these rules, the fast track initial review screens fee shall not exceed $50. </w:t>
      </w:r>
    </w:p>
    <w:p w14:paraId="6B1BCDA2" w14:textId="77777777" w:rsidR="00C91468" w:rsidRPr="00054FA3" w:rsidRDefault="00C91468" w:rsidP="00C91468">
      <w:pPr>
        <w:pStyle w:val="Level4"/>
        <w:numPr>
          <w:ilvl w:val="0"/>
          <w:numId w:val="0"/>
        </w:numPr>
        <w:spacing w:after="0"/>
      </w:pPr>
    </w:p>
    <w:p w14:paraId="24AC9DF7" w14:textId="77777777" w:rsidR="00C91468" w:rsidRPr="00054FA3" w:rsidRDefault="00C91468" w:rsidP="00C91468">
      <w:pPr>
        <w:pStyle w:val="Level4"/>
        <w:numPr>
          <w:ilvl w:val="0"/>
          <w:numId w:val="0"/>
        </w:numPr>
        <w:spacing w:after="0"/>
        <w:rPr>
          <w:b/>
          <w:bCs/>
        </w:rPr>
      </w:pPr>
      <w:r w:rsidRPr="00054FA3">
        <w:rPr>
          <w:b/>
          <w:bCs/>
        </w:rPr>
        <w:t>R 460.946. Fast track – supplemental review screens fees.</w:t>
      </w:r>
    </w:p>
    <w:p w14:paraId="0D34C59B" w14:textId="77777777" w:rsidR="00C91468" w:rsidRPr="00054FA3" w:rsidRDefault="00C91468" w:rsidP="00C91468">
      <w:pPr>
        <w:pStyle w:val="Level3"/>
        <w:numPr>
          <w:ilvl w:val="0"/>
          <w:numId w:val="0"/>
        </w:numPr>
        <w:spacing w:after="0"/>
      </w:pPr>
      <w:bookmarkStart w:id="586" w:name="_Toc440018399"/>
      <w:bookmarkStart w:id="587" w:name="_Toc440018633"/>
      <w:bookmarkStart w:id="588" w:name="_Toc440018929"/>
      <w:bookmarkStart w:id="589" w:name="_Toc440019234"/>
      <w:bookmarkStart w:id="590" w:name="_Toc440019691"/>
      <w:r w:rsidRPr="00054FA3">
        <w:t>Rule 46. The interconnection customer shall be responsible for the electric utility’s actual costs for conducting the supplemental review not to exceed 120% of the estimated costs without prior approval of the interconnection customer. The interconnection customer shall pay any review costs that exceed the initial payment within twenty (20) business days of receipt of the invoice or resolution of any dispute. If the initial payment exceeds the invoiced costs, the electric utility will return such excess within twenty (20) business days of the invoice without interest.</w:t>
      </w:r>
      <w:bookmarkEnd w:id="586"/>
      <w:bookmarkEnd w:id="587"/>
      <w:bookmarkEnd w:id="588"/>
      <w:bookmarkEnd w:id="589"/>
      <w:bookmarkEnd w:id="590"/>
    </w:p>
    <w:p w14:paraId="3C8D799D" w14:textId="77777777" w:rsidR="00C91468" w:rsidRPr="00054FA3" w:rsidRDefault="00C91468" w:rsidP="00C91468">
      <w:pPr>
        <w:pStyle w:val="Level3"/>
        <w:numPr>
          <w:ilvl w:val="0"/>
          <w:numId w:val="0"/>
        </w:numPr>
        <w:spacing w:after="0"/>
      </w:pPr>
    </w:p>
    <w:p w14:paraId="1A7F5F9E" w14:textId="77777777" w:rsidR="00C91468" w:rsidRPr="00054FA3" w:rsidRDefault="00C91468" w:rsidP="00C91468">
      <w:pPr>
        <w:pStyle w:val="Level1"/>
        <w:numPr>
          <w:ilvl w:val="0"/>
          <w:numId w:val="0"/>
        </w:numPr>
        <w:spacing w:after="0"/>
      </w:pPr>
      <w:bookmarkStart w:id="591" w:name="_Toc371514239"/>
      <w:bookmarkStart w:id="592" w:name="_Toc440018408"/>
      <w:bookmarkStart w:id="593" w:name="_Toc440018636"/>
      <w:bookmarkStart w:id="594" w:name="_Toc440018938"/>
      <w:bookmarkStart w:id="595" w:name="_Toc440019243"/>
      <w:bookmarkStart w:id="596" w:name="_Toc440019700"/>
      <w:bookmarkStart w:id="597" w:name="_Ref440021135"/>
      <w:bookmarkStart w:id="598" w:name="_Ref440021490"/>
      <w:bookmarkStart w:id="599" w:name="_Ref440021594"/>
      <w:bookmarkStart w:id="600" w:name="_Ref440025142"/>
      <w:bookmarkStart w:id="601" w:name="_Ref440025820"/>
      <w:bookmarkStart w:id="602" w:name="_Ref440025887"/>
      <w:bookmarkStart w:id="603" w:name="_Ref440027650"/>
      <w:bookmarkStart w:id="604" w:name="_Ref441566971"/>
      <w:bookmarkStart w:id="605" w:name="_Ref441570050"/>
      <w:bookmarkStart w:id="606" w:name="_Ref441585207"/>
      <w:bookmarkStart w:id="607" w:name="_Ref447115251"/>
      <w:bookmarkStart w:id="608" w:name="_Ref447115257"/>
      <w:bookmarkStart w:id="609" w:name="_Ref498607368"/>
      <w:bookmarkStart w:id="610" w:name="_Toc504034597"/>
      <w:bookmarkStart w:id="611" w:name="_Toc531259478"/>
      <w:r w:rsidRPr="00054FA3">
        <w:t xml:space="preserve">R 460.948.  </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054FA3">
        <w:t>Applicability of study track</w:t>
      </w:r>
    </w:p>
    <w:p w14:paraId="2383F33D"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t xml:space="preserve">Rule 48. (1) The study track, which shall consist of the system impact study and the facilities study, shall be used by an interconnection customer proposing to interconnect its </w:t>
      </w:r>
      <w:r w:rsidRPr="00054FA3">
        <w:t>DER</w:t>
      </w:r>
      <w:r w:rsidRPr="00054FA3">
        <w:rPr>
          <w:rFonts w:eastAsiaTheme="minorHAnsi"/>
          <w:szCs w:val="26"/>
        </w:rPr>
        <w:t xml:space="preserve"> with the electric utility’s distribution system if the DER is not eligible for, or did not pass, the initial review of the fast track beginning at </w:t>
      </w:r>
      <w:r w:rsidRPr="00054FA3">
        <w:t>R 460.934</w:t>
      </w:r>
      <w:r w:rsidRPr="00054FA3">
        <w:rPr>
          <w:rFonts w:eastAsiaTheme="minorHAnsi"/>
          <w:szCs w:val="26"/>
        </w:rPr>
        <w:t xml:space="preserve">, or did not pass the supplemental review of the fast track described in R 460.942.  </w:t>
      </w:r>
    </w:p>
    <w:p w14:paraId="18171F8A" w14:textId="77777777" w:rsidR="00C91468" w:rsidRPr="00054FA3" w:rsidRDefault="00C91468" w:rsidP="00C91468">
      <w:pPr>
        <w:pStyle w:val="10spLeftInd05"/>
        <w:spacing w:after="0"/>
        <w:ind w:left="0"/>
        <w:rPr>
          <w:rFonts w:eastAsiaTheme="minorHAnsi"/>
          <w:szCs w:val="26"/>
        </w:rPr>
      </w:pPr>
    </w:p>
    <w:p w14:paraId="4A21A356" w14:textId="77777777" w:rsidR="00C91468" w:rsidRPr="00054FA3" w:rsidRDefault="00C91468" w:rsidP="00C91468">
      <w:pPr>
        <w:spacing w:line="240" w:lineRule="auto"/>
        <w:ind w:right="0" w:firstLine="0"/>
        <w:jc w:val="left"/>
        <w:rPr>
          <w:b/>
          <w:color w:val="auto"/>
        </w:rPr>
      </w:pPr>
      <w:r w:rsidRPr="00054FA3">
        <w:rPr>
          <w:b/>
          <w:color w:val="auto"/>
        </w:rPr>
        <w:t xml:space="preserve">R 460.950 Study track application </w:t>
      </w:r>
    </w:p>
    <w:p w14:paraId="0783E88C" w14:textId="211DBAF9" w:rsidR="00C91468" w:rsidRPr="00054FA3" w:rsidRDefault="00C91468" w:rsidP="00C91468">
      <w:pPr>
        <w:pStyle w:val="Level3"/>
        <w:numPr>
          <w:ilvl w:val="0"/>
          <w:numId w:val="0"/>
        </w:numPr>
        <w:spacing w:after="0"/>
      </w:pPr>
      <w:r w:rsidRPr="00054FA3">
        <w:t xml:space="preserve">Rule 50. (1) For applications with proposed DERs that fall into level 1, the interconnection customer shall provide a </w:t>
      </w:r>
      <w:r w:rsidR="00755C79" w:rsidRPr="00054FA3">
        <w:t>one</w:t>
      </w:r>
      <w:r w:rsidR="00D7583C" w:rsidRPr="00054FA3">
        <w:t>-</w:t>
      </w:r>
      <w:r w:rsidRPr="00054FA3">
        <w:t xml:space="preserve">line diagram and site diagram.  </w:t>
      </w:r>
    </w:p>
    <w:p w14:paraId="6A7CEF37" w14:textId="77777777" w:rsidR="00C91468" w:rsidRPr="00054FA3" w:rsidRDefault="00C91468" w:rsidP="00C91468">
      <w:pPr>
        <w:pStyle w:val="Level3"/>
        <w:numPr>
          <w:ilvl w:val="0"/>
          <w:numId w:val="0"/>
        </w:numPr>
        <w:spacing w:after="0"/>
      </w:pPr>
      <w:r w:rsidRPr="00054FA3">
        <w:t>(2) For applications with proposed DERs that fall into levels 2 and 3, the interconnection customer shall provide a one-line diagram that is signed and sealed by a licensed professional engineer, licensed in the state of Michigan or by an electrical contractor licensed by the state of Michigan with the electrical contractor’s license number noted on the diagram.  The interconnection customer shall also provide a site diagram.</w:t>
      </w:r>
    </w:p>
    <w:p w14:paraId="55F1FF33" w14:textId="77777777" w:rsidR="00C91468" w:rsidRPr="00054FA3" w:rsidRDefault="00C91468" w:rsidP="00C91468">
      <w:pPr>
        <w:pStyle w:val="Level3"/>
        <w:numPr>
          <w:ilvl w:val="0"/>
          <w:numId w:val="0"/>
        </w:numPr>
        <w:spacing w:after="0"/>
      </w:pPr>
      <w:r w:rsidRPr="00054FA3">
        <w:t>(3) For applications with proposed DERs that fall into levels 4 and 5, the interconnection customer shall provide a one-line diagram that is sealed by a professional engineer licensed by the state of Michigan. The interconnection customer shall also provide a site diagram.</w:t>
      </w:r>
    </w:p>
    <w:p w14:paraId="3FD828C9" w14:textId="77777777" w:rsidR="00C91468" w:rsidRPr="00054FA3" w:rsidRDefault="00C91468" w:rsidP="00C91468">
      <w:pPr>
        <w:pStyle w:val="Level3"/>
        <w:numPr>
          <w:ilvl w:val="0"/>
          <w:numId w:val="0"/>
        </w:numPr>
        <w:spacing w:after="0"/>
      </w:pPr>
      <w:r w:rsidRPr="00054FA3">
        <w:t xml:space="preserve"> (4) The study track application shall be date- and time-stamped upon receipt of the application or payment of the application fee, whichever is later.  The interconnection customer shall be notified of receipt by the electric utility within three (3) business days of this time stamp. </w:t>
      </w:r>
    </w:p>
    <w:p w14:paraId="62A17804" w14:textId="77777777" w:rsidR="00C91468" w:rsidRPr="00054FA3" w:rsidRDefault="00C91468" w:rsidP="00C91468">
      <w:pPr>
        <w:pStyle w:val="Level3"/>
        <w:numPr>
          <w:ilvl w:val="0"/>
          <w:numId w:val="0"/>
        </w:numPr>
        <w:spacing w:after="0"/>
      </w:pPr>
      <w:r w:rsidRPr="00054FA3">
        <w:t>(5) The electric utility shall notify the interconnection customer as to whether the study track application is complete or incomplete within the following time periods:</w:t>
      </w:r>
    </w:p>
    <w:p w14:paraId="678618DA" w14:textId="77777777" w:rsidR="00C91468" w:rsidRPr="00054FA3" w:rsidRDefault="00C91468" w:rsidP="00C91468">
      <w:pPr>
        <w:pStyle w:val="Level3"/>
        <w:numPr>
          <w:ilvl w:val="0"/>
          <w:numId w:val="0"/>
        </w:numPr>
        <w:spacing w:after="0"/>
      </w:pPr>
      <w:r w:rsidRPr="00054FA3">
        <w:tab/>
        <w:t>(i) Level 1 applications, within 10 business days of the time stamp.</w:t>
      </w:r>
    </w:p>
    <w:p w14:paraId="1E745683" w14:textId="77777777" w:rsidR="00C91468" w:rsidRPr="00054FA3" w:rsidRDefault="00C91468" w:rsidP="00C91468">
      <w:pPr>
        <w:pStyle w:val="Level3"/>
        <w:numPr>
          <w:ilvl w:val="0"/>
          <w:numId w:val="0"/>
        </w:numPr>
        <w:spacing w:after="0"/>
        <w:ind w:firstLine="720"/>
      </w:pPr>
      <w:r w:rsidRPr="00054FA3">
        <w:t>(ii) Level 2 applications, within 10 business days of the time stamp.</w:t>
      </w:r>
    </w:p>
    <w:p w14:paraId="7027A7F8" w14:textId="77777777" w:rsidR="00C91468" w:rsidRPr="00054FA3" w:rsidRDefault="00C91468" w:rsidP="00C91468">
      <w:pPr>
        <w:pStyle w:val="Level3"/>
        <w:numPr>
          <w:ilvl w:val="0"/>
          <w:numId w:val="0"/>
        </w:numPr>
        <w:spacing w:after="0"/>
        <w:ind w:firstLine="720"/>
      </w:pPr>
      <w:r w:rsidRPr="00054FA3">
        <w:t>(iii) Level 3 applications, within 15 business days of the time stamp.</w:t>
      </w:r>
    </w:p>
    <w:p w14:paraId="3C63C0C4" w14:textId="77777777" w:rsidR="00C91468" w:rsidRPr="00054FA3" w:rsidRDefault="00C91468" w:rsidP="00C91468">
      <w:pPr>
        <w:pStyle w:val="Level3"/>
        <w:numPr>
          <w:ilvl w:val="0"/>
          <w:numId w:val="0"/>
        </w:numPr>
        <w:spacing w:after="0"/>
        <w:ind w:firstLine="720"/>
      </w:pPr>
      <w:r w:rsidRPr="00054FA3">
        <w:t>(iv) Level 4 applications, within 20 business days of the time stamp.</w:t>
      </w:r>
    </w:p>
    <w:p w14:paraId="59E6F9CA" w14:textId="77777777" w:rsidR="00C91468" w:rsidRPr="00054FA3" w:rsidRDefault="00C91468" w:rsidP="00C91468">
      <w:pPr>
        <w:pStyle w:val="Level3"/>
        <w:numPr>
          <w:ilvl w:val="0"/>
          <w:numId w:val="0"/>
        </w:numPr>
        <w:spacing w:after="0"/>
        <w:ind w:firstLine="720"/>
      </w:pPr>
      <w:r w:rsidRPr="00054FA3">
        <w:t>(v) Level 5 applications, within 20 business days of the time stamp.</w:t>
      </w:r>
    </w:p>
    <w:p w14:paraId="0D09AB61" w14:textId="77777777" w:rsidR="00C91468" w:rsidRPr="00054FA3" w:rsidRDefault="00C91468" w:rsidP="00C91468">
      <w:pPr>
        <w:pStyle w:val="Level3"/>
        <w:numPr>
          <w:ilvl w:val="0"/>
          <w:numId w:val="0"/>
        </w:numPr>
        <w:spacing w:after="0"/>
      </w:pPr>
      <w:r w:rsidRPr="00054FA3">
        <w:t xml:space="preserve">(6) If the study track application is incomplete, the electric utility shall provide, with the notice that the study track application is incomplete, a written list of all information that must be provided to complete the study track application. </w:t>
      </w:r>
    </w:p>
    <w:p w14:paraId="4700586B" w14:textId="39A85C8C" w:rsidR="00C91468" w:rsidRPr="00054FA3" w:rsidRDefault="00C91468" w:rsidP="00C91468">
      <w:pPr>
        <w:pStyle w:val="Level3"/>
        <w:numPr>
          <w:ilvl w:val="0"/>
          <w:numId w:val="33"/>
        </w:numPr>
        <w:spacing w:after="0"/>
      </w:pPr>
      <w:r w:rsidRPr="00054FA3">
        <w:t xml:space="preserve">Upon receipt of the notice that the study track application is incomplete, the interconnection customer will then have ten (10) business days to submit all of the listed information.  An interconnection customer may request </w:t>
      </w:r>
      <w:r w:rsidR="00D7583C" w:rsidRPr="00054FA3">
        <w:t xml:space="preserve">one extension of up to ten (10) business days, </w:t>
      </w:r>
      <w:r w:rsidRPr="00054FA3">
        <w:t xml:space="preserve">and the electric utility may or may not grant such an extension.  If the study track customer does not provide the listed information within the applicable time period, the study track application shall be deemed withdrawn. </w:t>
      </w:r>
    </w:p>
    <w:p w14:paraId="734CD2D7" w14:textId="77777777" w:rsidR="00C91468" w:rsidRPr="00054FA3" w:rsidRDefault="00C91468" w:rsidP="00C91468">
      <w:pPr>
        <w:pStyle w:val="Level3"/>
        <w:numPr>
          <w:ilvl w:val="0"/>
          <w:numId w:val="33"/>
        </w:numPr>
        <w:spacing w:after="0"/>
      </w:pPr>
      <w:r w:rsidRPr="00054FA3">
        <w:t xml:space="preserve">The electric utility will have ten (10) business days to review the additional material and notify the interconnection customer if the study track application is deemed complete.  If the application is still not complete, the application may be deemed withdrawn.   </w:t>
      </w:r>
    </w:p>
    <w:p w14:paraId="6541775E" w14:textId="77777777" w:rsidR="00C91468" w:rsidRPr="00054FA3" w:rsidRDefault="00C91468" w:rsidP="00C91468">
      <w:pPr>
        <w:pStyle w:val="Level3"/>
        <w:numPr>
          <w:ilvl w:val="0"/>
          <w:numId w:val="33"/>
        </w:numPr>
        <w:spacing w:after="0"/>
      </w:pPr>
      <w:r w:rsidRPr="00054FA3">
        <w:t xml:space="preserve">All required documents required for a complete study track application must be listed on the study track application itself.  The time limits in </w:t>
      </w:r>
      <w:proofErr w:type="spellStart"/>
      <w:r w:rsidRPr="00054FA3">
        <w:t>subrule</w:t>
      </w:r>
      <w:proofErr w:type="spellEnd"/>
      <w:r w:rsidRPr="00054FA3">
        <w:t xml:space="preserve"> (8) shall be </w:t>
      </w:r>
      <w:r w:rsidRPr="00054FA3">
        <w:lastRenderedPageBreak/>
        <w:t>doubled in the event the electric utility, at any point, requests information that is not on the study track application.</w:t>
      </w:r>
    </w:p>
    <w:p w14:paraId="1B8D3555" w14:textId="77777777" w:rsidR="00C91468" w:rsidRPr="00054FA3" w:rsidRDefault="00C91468" w:rsidP="00C91468">
      <w:pPr>
        <w:pStyle w:val="10spLeftInd05"/>
        <w:numPr>
          <w:ilvl w:val="0"/>
          <w:numId w:val="33"/>
        </w:numPr>
        <w:spacing w:after="0"/>
        <w:rPr>
          <w:rFonts w:eastAsiaTheme="minorHAnsi"/>
          <w:szCs w:val="26"/>
        </w:rPr>
      </w:pPr>
      <w:r w:rsidRPr="00054FA3">
        <w:rPr>
          <w:rFonts w:eastAsiaTheme="minorHAnsi"/>
          <w:szCs w:val="26"/>
        </w:rPr>
        <w:t>The electric utility shall use the same reasonable efforts when processing and studying study track applications from all interconnection customers, whether the DER is owned or operated by the electric utility, its subsidiaries or affiliates, or others.</w:t>
      </w:r>
    </w:p>
    <w:p w14:paraId="1343ABBD" w14:textId="77777777" w:rsidR="00C91468" w:rsidRPr="00054FA3" w:rsidRDefault="00C91468" w:rsidP="00C91468">
      <w:pPr>
        <w:pStyle w:val="10spLeftInd05"/>
        <w:spacing w:after="0"/>
        <w:ind w:left="0"/>
        <w:rPr>
          <w:rFonts w:eastAsiaTheme="minorHAnsi"/>
          <w:szCs w:val="26"/>
        </w:rPr>
      </w:pPr>
    </w:p>
    <w:p w14:paraId="26202B6F" w14:textId="77777777" w:rsidR="00C91468" w:rsidRPr="00054FA3" w:rsidRDefault="00C91468" w:rsidP="00C91468">
      <w:pPr>
        <w:spacing w:line="240" w:lineRule="auto"/>
        <w:ind w:right="0" w:firstLine="0"/>
        <w:jc w:val="left"/>
        <w:rPr>
          <w:b/>
          <w:color w:val="auto"/>
        </w:rPr>
      </w:pPr>
      <w:r w:rsidRPr="00054FA3">
        <w:rPr>
          <w:b/>
          <w:color w:val="auto"/>
        </w:rPr>
        <w:t>R 460.952 Study track fees</w:t>
      </w:r>
    </w:p>
    <w:p w14:paraId="3B2EF686" w14:textId="36284465" w:rsidR="00C91468" w:rsidRPr="00054FA3" w:rsidDel="00C0170B" w:rsidRDefault="00C91468" w:rsidP="00C0170B">
      <w:pPr>
        <w:pStyle w:val="Level4"/>
        <w:numPr>
          <w:ilvl w:val="0"/>
          <w:numId w:val="0"/>
        </w:numPr>
        <w:spacing w:after="0"/>
        <w:ind w:left="10"/>
        <w:rPr>
          <w:del w:id="612" w:author="William Kenworthy" w:date="2019-09-13T11:24:00Z"/>
        </w:rPr>
      </w:pPr>
      <w:r w:rsidRPr="00054FA3">
        <w:t xml:space="preserve">Rule 52. </w:t>
      </w:r>
      <w:ins w:id="613" w:author="William Kenworthy" w:date="2019-09-13T11:21:00Z">
        <w:r w:rsidR="00C0170B" w:rsidRPr="00C0170B">
          <w:t xml:space="preserve">The interconnection customer shall be responsible for the electric utility’s actual costs for conducting the </w:t>
        </w:r>
        <w:r w:rsidR="00C0170B">
          <w:t>studies in the study track</w:t>
        </w:r>
        <w:r w:rsidR="00C0170B" w:rsidRPr="00C0170B">
          <w:t xml:space="preserve"> not to exceed 120% of the estimated costs without prior approval of the interconnection customer. The interconnection customer shall pay any review costs that exceed the </w:t>
        </w:r>
      </w:ins>
      <w:ins w:id="614" w:author="William Kenworthy" w:date="2019-09-13T11:25:00Z">
        <w:r w:rsidR="00C0170B">
          <w:t>deposit</w:t>
        </w:r>
      </w:ins>
      <w:ins w:id="615" w:author="William Kenworthy" w:date="2019-09-13T11:21:00Z">
        <w:r w:rsidR="00C0170B" w:rsidRPr="00C0170B">
          <w:t xml:space="preserve"> within twenty (20) business days of receipt of the invoice or resolution of any dispute. If the </w:t>
        </w:r>
      </w:ins>
      <w:ins w:id="616" w:author="William Kenworthy" w:date="2019-09-13T11:25:00Z">
        <w:r w:rsidR="00C0170B">
          <w:t>deposit</w:t>
        </w:r>
      </w:ins>
      <w:ins w:id="617" w:author="William Kenworthy" w:date="2019-09-13T11:21:00Z">
        <w:r w:rsidR="00C0170B" w:rsidRPr="00C0170B">
          <w:t xml:space="preserve"> exceeds the invoiced costs, the electric utility will return such excess within twenty (20) business days of the invoice without </w:t>
        </w:r>
        <w:proofErr w:type="spellStart"/>
        <w:r w:rsidR="00C0170B" w:rsidRPr="00C0170B">
          <w:t>interest.</w:t>
        </w:r>
      </w:ins>
      <w:del w:id="618" w:author="William Kenworthy" w:date="2019-09-13T11:21:00Z">
        <w:r w:rsidRPr="00054FA3" w:rsidDel="00C0170B">
          <w:delText xml:space="preserve">The study track fees shall be specified in the electric utility’s interconnection procedures.  </w:delText>
        </w:r>
      </w:del>
      <w:ins w:id="619" w:author="William Kenworthy" w:date="2019-09-13T11:22:00Z">
        <w:r w:rsidR="00C0170B">
          <w:t>The</w:t>
        </w:r>
        <w:proofErr w:type="spellEnd"/>
        <w:r w:rsidR="00C0170B">
          <w:t xml:space="preserve"> </w:t>
        </w:r>
      </w:ins>
      <w:ins w:id="620" w:author="William Kenworthy" w:date="2019-09-13T11:23:00Z">
        <w:r w:rsidR="00C0170B">
          <w:t xml:space="preserve">electric utility may require a deposit on the fee prior to commencing the studies. </w:t>
        </w:r>
      </w:ins>
      <w:r w:rsidRPr="00054FA3">
        <w:t xml:space="preserve">The </w:t>
      </w:r>
      <w:ins w:id="621" w:author="William Kenworthy" w:date="2019-09-13T11:21:00Z">
        <w:r w:rsidR="00C0170B">
          <w:t>initial</w:t>
        </w:r>
      </w:ins>
      <w:ins w:id="622" w:author="William Kenworthy" w:date="2019-09-13T11:22:00Z">
        <w:r w:rsidR="00C0170B">
          <w:t xml:space="preserve"> </w:t>
        </w:r>
      </w:ins>
      <w:del w:id="623" w:author="William Kenworthy" w:date="2019-09-13T11:23:00Z">
        <w:r w:rsidRPr="00054FA3" w:rsidDel="00C0170B">
          <w:delText xml:space="preserve">fees </w:delText>
        </w:r>
      </w:del>
      <w:ins w:id="624" w:author="William Kenworthy" w:date="2019-09-13T11:23:00Z">
        <w:r w:rsidR="00C0170B">
          <w:t>deposit</w:t>
        </w:r>
        <w:r w:rsidR="00C0170B" w:rsidRPr="00054FA3">
          <w:t xml:space="preserve"> </w:t>
        </w:r>
      </w:ins>
      <w:r w:rsidRPr="00054FA3">
        <w:t xml:space="preserve">may be </w:t>
      </w:r>
      <w:ins w:id="625" w:author="William Kenworthy" w:date="2019-09-13T11:22:00Z">
        <w:r w:rsidR="00C0170B">
          <w:t xml:space="preserve">specified in the utility’s interconnection procedures </w:t>
        </w:r>
      </w:ins>
      <w:r w:rsidRPr="00054FA3">
        <w:t xml:space="preserve">specific to level size and shall be based on the average cost of processing a study track application over the previous year, or be based on another method approved by the commission.  </w:t>
      </w:r>
      <w:del w:id="626" w:author="William Kenworthy" w:date="2019-09-13T11:24:00Z">
        <w:r w:rsidRPr="00054FA3" w:rsidDel="00C0170B">
          <w:delText xml:space="preserve">The fees shall be reviewed annually by the electric utility and adjusted, if necessary, subject to commission review and approval.  Fees shall be adjusted after a contested case before the commission.  </w:delText>
        </w:r>
      </w:del>
    </w:p>
    <w:p w14:paraId="13B44B2C" w14:textId="68CC2B87" w:rsidR="00C91468" w:rsidRPr="00054FA3" w:rsidDel="00C0170B" w:rsidRDefault="00C91468">
      <w:pPr>
        <w:pStyle w:val="Level4"/>
        <w:numPr>
          <w:ilvl w:val="0"/>
          <w:numId w:val="0"/>
        </w:numPr>
        <w:spacing w:after="0"/>
        <w:ind w:left="10"/>
        <w:rPr>
          <w:del w:id="627" w:author="William Kenworthy" w:date="2019-09-13T11:24:00Z"/>
        </w:rPr>
        <w:pPrChange w:id="628" w:author="William Kenworthy" w:date="2019-09-13T11:24:00Z">
          <w:pPr>
            <w:pStyle w:val="Level4"/>
            <w:numPr>
              <w:ilvl w:val="0"/>
              <w:numId w:val="0"/>
            </w:numPr>
            <w:tabs>
              <w:tab w:val="clear" w:pos="3150"/>
            </w:tabs>
            <w:spacing w:after="0"/>
            <w:ind w:left="720" w:firstLine="0"/>
          </w:pPr>
        </w:pPrChange>
      </w:pPr>
      <w:del w:id="629" w:author="William Kenworthy" w:date="2019-09-13T11:24:00Z">
        <w:r w:rsidRPr="00054FA3" w:rsidDel="00C0170B">
          <w:delText>(a) After adoption of these rules, the initial set of fees shall be based on reasonable estimates of the administrative costs to process study track applications.  These initial study track fees shall be reviewed and approved by the commission after a contested case.</w:delText>
        </w:r>
      </w:del>
    </w:p>
    <w:p w14:paraId="06B49E52" w14:textId="7D33FD59" w:rsidR="00C91468" w:rsidRPr="00054FA3" w:rsidRDefault="00C91468">
      <w:pPr>
        <w:pStyle w:val="Level4"/>
        <w:numPr>
          <w:ilvl w:val="0"/>
          <w:numId w:val="0"/>
        </w:numPr>
        <w:spacing w:after="0"/>
        <w:ind w:left="10"/>
        <w:rPr>
          <w:color w:val="FF0000"/>
        </w:rPr>
        <w:pPrChange w:id="630" w:author="William Kenworthy" w:date="2019-09-13T11:24:00Z">
          <w:pPr>
            <w:pStyle w:val="Level4"/>
            <w:numPr>
              <w:ilvl w:val="0"/>
              <w:numId w:val="0"/>
            </w:numPr>
            <w:tabs>
              <w:tab w:val="clear" w:pos="3150"/>
            </w:tabs>
            <w:spacing w:after="0"/>
            <w:ind w:left="720" w:firstLine="0"/>
          </w:pPr>
        </w:pPrChange>
      </w:pPr>
      <w:del w:id="631" w:author="William Kenworthy" w:date="2019-09-13T11:24:00Z">
        <w:r w:rsidRPr="00054FA3" w:rsidDel="00C0170B">
          <w:delText>(b) The fees may be reviewed at any time and adjusted, if necessary, subject to commission review and approval.  Fees shall be adjusted after a contested case before the commission.</w:delText>
        </w:r>
      </w:del>
    </w:p>
    <w:p w14:paraId="5A2A6044" w14:textId="77777777" w:rsidR="00C91468" w:rsidRPr="00054FA3" w:rsidRDefault="00C91468" w:rsidP="00C91468">
      <w:pPr>
        <w:pStyle w:val="10spLeftInd05"/>
        <w:spacing w:after="0"/>
        <w:ind w:left="0"/>
        <w:rPr>
          <w:rFonts w:eastAsiaTheme="minorHAnsi"/>
          <w:szCs w:val="26"/>
        </w:rPr>
      </w:pPr>
    </w:p>
    <w:p w14:paraId="26BBFE8D" w14:textId="77777777" w:rsidR="00C91468" w:rsidRPr="00054FA3" w:rsidRDefault="00C91468" w:rsidP="00C91468">
      <w:pPr>
        <w:pStyle w:val="Level1"/>
        <w:numPr>
          <w:ilvl w:val="0"/>
          <w:numId w:val="0"/>
        </w:numPr>
        <w:spacing w:after="0"/>
        <w:ind w:left="720" w:hanging="720"/>
      </w:pPr>
      <w:bookmarkStart w:id="632" w:name="_Toc371514241"/>
      <w:bookmarkStart w:id="633" w:name="_Toc440018410"/>
      <w:bookmarkStart w:id="634" w:name="_Toc440018638"/>
      <w:bookmarkStart w:id="635" w:name="_Toc440018940"/>
      <w:bookmarkStart w:id="636" w:name="_Toc440019245"/>
      <w:bookmarkStart w:id="637" w:name="_Toc440019702"/>
      <w:bookmarkStart w:id="638" w:name="_Toc531259480"/>
      <w:r w:rsidRPr="00054FA3">
        <w:t>R 460.954.  Scoping meeting before study track</w:t>
      </w:r>
    </w:p>
    <w:p w14:paraId="152125A4" w14:textId="24B47122" w:rsidR="00C91468" w:rsidRPr="00054FA3" w:rsidRDefault="00C91468" w:rsidP="00C91468">
      <w:pPr>
        <w:pStyle w:val="Level3"/>
        <w:numPr>
          <w:ilvl w:val="0"/>
          <w:numId w:val="0"/>
        </w:numPr>
        <w:spacing w:after="0"/>
      </w:pPr>
      <w:bookmarkStart w:id="639" w:name="_Toc440018411"/>
      <w:bookmarkStart w:id="640" w:name="_Toc440018639"/>
      <w:bookmarkStart w:id="641" w:name="_Toc440018941"/>
      <w:bookmarkStart w:id="642" w:name="_Toc440019246"/>
      <w:bookmarkStart w:id="643" w:name="_Toc440019703"/>
      <w:bookmarkEnd w:id="632"/>
      <w:bookmarkEnd w:id="633"/>
      <w:bookmarkEnd w:id="634"/>
      <w:bookmarkEnd w:id="635"/>
      <w:bookmarkEnd w:id="636"/>
      <w:bookmarkEnd w:id="637"/>
      <w:bookmarkEnd w:id="638"/>
      <w:r w:rsidRPr="00054FA3">
        <w:t xml:space="preserve">Rule 54. (1) A scoping meeting may be held at the request of interconnection customer within twenty (20) business days after the application is deemed complete by the electric utility or, if applicable, the fast track has been completed and the interconnection customer has elected to continue with the system impact study or facilities study, or as mutually agreed to by the parties. </w:t>
      </w:r>
      <w:bookmarkEnd w:id="639"/>
      <w:bookmarkEnd w:id="640"/>
      <w:bookmarkEnd w:id="641"/>
      <w:bookmarkEnd w:id="642"/>
      <w:bookmarkEnd w:id="643"/>
      <w:r w:rsidR="002B4D49" w:rsidRPr="00054FA3">
        <w:t xml:space="preserve"> </w:t>
      </w:r>
      <w:r w:rsidRPr="00054FA3">
        <w:t>The scoping meeting may be held via telecommunications.  Scoping meetings are limited to two (2) hours per application.  Multiple applications by the same interconnection customer may be addressed in the same meeting.</w:t>
      </w:r>
    </w:p>
    <w:p w14:paraId="33ADC3D2" w14:textId="77777777" w:rsidR="00C91468" w:rsidRPr="00054FA3" w:rsidRDefault="00C91468" w:rsidP="00C91468">
      <w:pPr>
        <w:pStyle w:val="Level3"/>
        <w:numPr>
          <w:ilvl w:val="0"/>
          <w:numId w:val="0"/>
        </w:numPr>
        <w:spacing w:after="0"/>
      </w:pPr>
      <w:bookmarkStart w:id="644" w:name="_Toc440018412"/>
      <w:bookmarkStart w:id="645" w:name="_Toc440018640"/>
      <w:bookmarkStart w:id="646" w:name="_Toc440018942"/>
      <w:bookmarkStart w:id="647" w:name="_Toc440019247"/>
      <w:bookmarkStart w:id="648" w:name="_Toc440019704"/>
      <w:bookmarkStart w:id="649" w:name="_Ref503352651"/>
      <w:r w:rsidRPr="00054FA3">
        <w:t>(2) The purpose of the scoping meeting is to discuss the application and review existing fast track study results, if any.  The parties shall further discuss whether the electric utility should perform a system impact study, proceed to a facilities study, or proceed to an interconnection agreement</w:t>
      </w:r>
      <w:bookmarkEnd w:id="644"/>
      <w:bookmarkEnd w:id="645"/>
      <w:bookmarkEnd w:id="646"/>
      <w:bookmarkEnd w:id="647"/>
      <w:bookmarkEnd w:id="648"/>
      <w:r w:rsidRPr="00054FA3">
        <w:t xml:space="preserve">. </w:t>
      </w:r>
      <w:bookmarkEnd w:id="649"/>
    </w:p>
    <w:p w14:paraId="2C3E0E75" w14:textId="77777777" w:rsidR="00C91468" w:rsidRPr="00054FA3" w:rsidRDefault="00C91468" w:rsidP="00C91468">
      <w:pPr>
        <w:pStyle w:val="Level3"/>
        <w:numPr>
          <w:ilvl w:val="0"/>
          <w:numId w:val="0"/>
        </w:numPr>
        <w:spacing w:after="0"/>
        <w:ind w:left="720"/>
      </w:pPr>
      <w:r w:rsidRPr="00054FA3">
        <w:t>(a)  If the parties agree at a scoping meeting that a system impact study should be performed, the electric utility shall provide the interconnection customer, as soon as possible, but not later than five (5) business days after the scoping meeting, a system impact study agreement.</w:t>
      </w:r>
    </w:p>
    <w:p w14:paraId="63BD56B3" w14:textId="77777777" w:rsidR="00C91468" w:rsidRPr="00054FA3" w:rsidRDefault="00C91468" w:rsidP="00C91468">
      <w:pPr>
        <w:pStyle w:val="Level3"/>
        <w:numPr>
          <w:ilvl w:val="0"/>
          <w:numId w:val="0"/>
        </w:numPr>
        <w:spacing w:after="0"/>
        <w:ind w:left="720"/>
      </w:pPr>
      <w:r w:rsidRPr="00054FA3">
        <w:lastRenderedPageBreak/>
        <w:t>(b) If the parties agree at a scoping meeting that a facilities study should be performed, the electric utility shall provide the interconnection customer, as soon as possible, but not later than five (5) business days after the scoping meeting, a facilities study agreement.</w:t>
      </w:r>
    </w:p>
    <w:p w14:paraId="71B3F3B5" w14:textId="78425544" w:rsidR="00C91468" w:rsidRPr="00054FA3" w:rsidRDefault="00C91468" w:rsidP="00C91468">
      <w:pPr>
        <w:pStyle w:val="Level3"/>
        <w:numPr>
          <w:ilvl w:val="0"/>
          <w:numId w:val="0"/>
        </w:numPr>
        <w:spacing w:after="0"/>
        <w:ind w:left="720"/>
      </w:pPr>
      <w:r w:rsidRPr="00054FA3">
        <w:t>(c) If the parties agree at a scoping meeting that the interconnection customer should proceed directly to an interconnection agreement, the electric utility shall provide the interconnection customer an interconnection agreement and</w:t>
      </w:r>
      <w:r w:rsidR="00E45CA1" w:rsidRPr="00054FA3">
        <w:t>, if necessary, a</w:t>
      </w:r>
      <w:r w:rsidRPr="00054FA3">
        <w:t xml:space="preserve"> construction agreement within five (5) business days. </w:t>
      </w:r>
    </w:p>
    <w:p w14:paraId="1F994910" w14:textId="77777777" w:rsidR="00C91468" w:rsidRPr="00054FA3" w:rsidRDefault="00C91468" w:rsidP="00C91468">
      <w:pPr>
        <w:pStyle w:val="Level3"/>
        <w:numPr>
          <w:ilvl w:val="0"/>
          <w:numId w:val="0"/>
        </w:numPr>
        <w:spacing w:after="0"/>
      </w:pPr>
      <w:r w:rsidRPr="00054FA3">
        <w:t xml:space="preserve">(3) </w:t>
      </w:r>
      <w:bookmarkStart w:id="650" w:name="_Toc440018413"/>
      <w:bookmarkStart w:id="651" w:name="_Toc440018641"/>
      <w:bookmarkStart w:id="652" w:name="_Toc440018943"/>
      <w:bookmarkStart w:id="653" w:name="_Toc440019248"/>
      <w:bookmarkStart w:id="654" w:name="_Toc440019705"/>
      <w:r w:rsidRPr="00054FA3">
        <w:t>The scoping meeting may be omitted by mutual agreement</w:t>
      </w:r>
      <w:bookmarkEnd w:id="650"/>
      <w:bookmarkEnd w:id="651"/>
      <w:bookmarkEnd w:id="652"/>
      <w:bookmarkEnd w:id="653"/>
      <w:bookmarkEnd w:id="654"/>
      <w:r w:rsidRPr="00054FA3">
        <w:t xml:space="preserve">.  </w:t>
      </w:r>
    </w:p>
    <w:p w14:paraId="5694AA47" w14:textId="77777777" w:rsidR="00C91468" w:rsidRPr="00054FA3" w:rsidRDefault="00C91468" w:rsidP="00C91468">
      <w:pPr>
        <w:pStyle w:val="Level3"/>
        <w:numPr>
          <w:ilvl w:val="0"/>
          <w:numId w:val="0"/>
        </w:numPr>
        <w:spacing w:after="0"/>
        <w:ind w:left="720"/>
      </w:pPr>
      <w:r w:rsidRPr="00054FA3">
        <w:t xml:space="preserve">(a) If the scoping meeting is omitted by mutual agreement, the fast track has been completed and the interconnection customer has elected in writing to continue with a system impact study, the electric utility shall provide the interconnection customer a system impact study agreement within ten (10) business days from receiving the interconnection customer’s written election.  </w:t>
      </w:r>
    </w:p>
    <w:p w14:paraId="205539DD" w14:textId="77777777" w:rsidR="00C91468" w:rsidRPr="00054FA3" w:rsidRDefault="00C91468" w:rsidP="00C91468">
      <w:pPr>
        <w:pStyle w:val="Level3"/>
        <w:numPr>
          <w:ilvl w:val="0"/>
          <w:numId w:val="0"/>
        </w:numPr>
        <w:spacing w:after="0"/>
        <w:ind w:left="720"/>
      </w:pPr>
      <w:r w:rsidRPr="00054FA3">
        <w:t xml:space="preserve">(b) If the scoping meeting is omitted by mutual agreement, the fast track has been completed and the interconnection customer has elected in writing to continue with a facilities study, the electric utility shall provide the interconnection customer a facilities study agreement within ten (10) business days from receiving the interconnection customer’s written election.  </w:t>
      </w:r>
    </w:p>
    <w:p w14:paraId="0099A57C" w14:textId="53683C8E" w:rsidR="00C91468" w:rsidRPr="00054FA3" w:rsidRDefault="00C91468" w:rsidP="00C91468">
      <w:pPr>
        <w:pStyle w:val="Level3"/>
        <w:numPr>
          <w:ilvl w:val="0"/>
          <w:numId w:val="0"/>
        </w:numPr>
        <w:spacing w:after="0"/>
        <w:ind w:left="720"/>
      </w:pPr>
      <w:r w:rsidRPr="00054FA3">
        <w:t>(c) If the scoping meeting is omitted by mutual agreement, the fast track has been completed and the interconnection customer has elected in writing to continue to an interconnection agreement, the electric utility shall provide the interconnection customer an interconnection agreement and</w:t>
      </w:r>
      <w:r w:rsidR="00E45CA1" w:rsidRPr="00054FA3">
        <w:t>, if necessary, a</w:t>
      </w:r>
      <w:r w:rsidRPr="00054FA3">
        <w:t xml:space="preserve"> construction agreement within twenty (20) business days from receiving the interconnection customer’s written election.  </w:t>
      </w:r>
    </w:p>
    <w:p w14:paraId="216E437E" w14:textId="77777777" w:rsidR="00C91468" w:rsidRPr="00054FA3" w:rsidRDefault="00C91468" w:rsidP="00C91468">
      <w:pPr>
        <w:pStyle w:val="Level3"/>
        <w:numPr>
          <w:ilvl w:val="0"/>
          <w:numId w:val="0"/>
        </w:numPr>
        <w:spacing w:after="0"/>
        <w:ind w:left="720"/>
      </w:pPr>
    </w:p>
    <w:p w14:paraId="1E1FEA28" w14:textId="77777777" w:rsidR="00C91468" w:rsidRPr="00054FA3" w:rsidRDefault="00C91468" w:rsidP="00C91468">
      <w:pPr>
        <w:pStyle w:val="Level3"/>
        <w:numPr>
          <w:ilvl w:val="0"/>
          <w:numId w:val="0"/>
        </w:numPr>
        <w:spacing w:after="0"/>
        <w:ind w:left="90"/>
        <w:rPr>
          <w:b/>
          <w:bCs/>
        </w:rPr>
      </w:pPr>
      <w:r w:rsidRPr="00054FA3">
        <w:rPr>
          <w:b/>
          <w:bCs/>
        </w:rPr>
        <w:t>R 460.956 System impact study agreement</w:t>
      </w:r>
    </w:p>
    <w:p w14:paraId="4966B40B" w14:textId="77777777" w:rsidR="00C91468" w:rsidRPr="00054FA3" w:rsidRDefault="00C91468" w:rsidP="00C91468">
      <w:pPr>
        <w:pStyle w:val="Level3"/>
        <w:numPr>
          <w:ilvl w:val="0"/>
          <w:numId w:val="0"/>
        </w:numPr>
        <w:spacing w:after="0"/>
        <w:ind w:left="90"/>
      </w:pPr>
      <w:r w:rsidRPr="00054FA3">
        <w:t xml:space="preserve">Rule 56.  (1) The system impact study agreement shall include an outline of the scope of the study and the applicable fee.  If applicable, the agreement shall list any additional and reasonable technical data needed from the interconnection customer in order to perform the system impact study. </w:t>
      </w:r>
    </w:p>
    <w:p w14:paraId="0415F256" w14:textId="77777777" w:rsidR="00C91468" w:rsidRPr="00054FA3" w:rsidRDefault="00C91468" w:rsidP="00C91468">
      <w:pPr>
        <w:pStyle w:val="Level3"/>
        <w:numPr>
          <w:ilvl w:val="0"/>
          <w:numId w:val="0"/>
        </w:numPr>
        <w:spacing w:after="0"/>
        <w:ind w:left="90"/>
      </w:pPr>
      <w:r w:rsidRPr="00054FA3">
        <w:t xml:space="preserve">(2) Additional and reasonable technical data, if applicable, shall be returned with the system impact study agreement. Upon interconnection customer request, the electric utility shall grant a time frame extension of up to five (5) business days without changing the queue position.  After five (5) business days, the interconnection customer’s queue position in the queue will incur a day-for-day slip until the data is provided.  After thirty (30) business days the electric utility will terminate the application and send an invoice for any costs incurred which shall be paid promptly by the interconnection customer.   </w:t>
      </w:r>
    </w:p>
    <w:p w14:paraId="58FE916D" w14:textId="77777777" w:rsidR="00C91468" w:rsidRPr="00054FA3" w:rsidRDefault="00C91468" w:rsidP="00C91468">
      <w:pPr>
        <w:pStyle w:val="Level3"/>
        <w:numPr>
          <w:ilvl w:val="0"/>
          <w:numId w:val="0"/>
        </w:numPr>
        <w:spacing w:after="0"/>
        <w:ind w:left="90"/>
      </w:pPr>
      <w:r w:rsidRPr="00054FA3">
        <w:t>(3) In order to remain in consideration for interconnection, an interconnection customer who has requested a system impact study must return the executed system impact study agreement and pay the required fee within twenty (20) business days.  The electric utility shall terminate the application if the system impact study agreement and payment are not returned within twenty (20) business days.</w:t>
      </w:r>
    </w:p>
    <w:p w14:paraId="391DE7AD" w14:textId="77777777" w:rsidR="00C91468" w:rsidRPr="00054FA3" w:rsidRDefault="00C91468" w:rsidP="00C91468">
      <w:pPr>
        <w:pStyle w:val="Level3"/>
        <w:numPr>
          <w:ilvl w:val="0"/>
          <w:numId w:val="0"/>
        </w:numPr>
        <w:spacing w:after="0"/>
        <w:ind w:left="720"/>
      </w:pPr>
    </w:p>
    <w:p w14:paraId="4B4DB2F6" w14:textId="77777777" w:rsidR="00C91468" w:rsidRPr="00054FA3" w:rsidRDefault="00C91468" w:rsidP="00C91468">
      <w:pPr>
        <w:pStyle w:val="Level1"/>
        <w:numPr>
          <w:ilvl w:val="0"/>
          <w:numId w:val="0"/>
        </w:numPr>
        <w:spacing w:after="0"/>
        <w:ind w:left="720" w:hanging="720"/>
      </w:pPr>
      <w:r w:rsidRPr="00054FA3">
        <w:t>R 460.958. System impact study scope</w:t>
      </w:r>
    </w:p>
    <w:p w14:paraId="7ED75C68" w14:textId="77777777" w:rsidR="00C91468" w:rsidRPr="00054FA3" w:rsidRDefault="00C91468" w:rsidP="00C91468">
      <w:pPr>
        <w:pStyle w:val="Level3"/>
        <w:numPr>
          <w:ilvl w:val="0"/>
          <w:numId w:val="0"/>
        </w:numPr>
        <w:spacing w:after="0"/>
      </w:pPr>
      <w:r w:rsidRPr="00054FA3">
        <w:lastRenderedPageBreak/>
        <w:t>Rule 58. (1) A system impact study shall identify and detail the electric system impacts that would result if the proposed DER(s) were interconnected without electric system modifications, including, but not limited to, those impacts identified in the scoping meeting. A system impact study shall provide a list of facilities that are required as a result of the application and non-binding good faith estimates of costs and time to construct.</w:t>
      </w:r>
    </w:p>
    <w:p w14:paraId="27010834" w14:textId="77777777" w:rsidR="00C91468" w:rsidRPr="00054FA3" w:rsidRDefault="00C91468" w:rsidP="00C91468">
      <w:pPr>
        <w:pStyle w:val="Level3"/>
        <w:numPr>
          <w:ilvl w:val="0"/>
          <w:numId w:val="0"/>
        </w:numPr>
        <w:spacing w:after="0"/>
      </w:pPr>
      <w:r w:rsidRPr="00054FA3">
        <w:t xml:space="preserve">(2) The scope of the system impact study shall be described in the interconnection procedures.  </w:t>
      </w:r>
    </w:p>
    <w:p w14:paraId="6DA487A2" w14:textId="77777777" w:rsidR="00C91468" w:rsidRPr="00054FA3" w:rsidRDefault="00C91468" w:rsidP="00C91468">
      <w:pPr>
        <w:pStyle w:val="Level3"/>
        <w:numPr>
          <w:ilvl w:val="0"/>
          <w:numId w:val="0"/>
        </w:numPr>
        <w:spacing w:after="0"/>
      </w:pPr>
      <w:r w:rsidRPr="00054FA3">
        <w:t xml:space="preserve">(3) The system impact study may be broken up into multiple phases.  </w:t>
      </w:r>
    </w:p>
    <w:p w14:paraId="5BF43C66" w14:textId="77777777" w:rsidR="00C91468" w:rsidRPr="00054FA3" w:rsidRDefault="00C91468" w:rsidP="00C91468">
      <w:pPr>
        <w:pStyle w:val="Level3"/>
        <w:numPr>
          <w:ilvl w:val="0"/>
          <w:numId w:val="0"/>
        </w:numPr>
        <w:spacing w:after="0"/>
        <w:rPr>
          <w:color w:val="FF0000"/>
        </w:rPr>
      </w:pPr>
    </w:p>
    <w:p w14:paraId="43BDFA48" w14:textId="77777777" w:rsidR="00C91468" w:rsidRPr="00054FA3" w:rsidRDefault="00C91468" w:rsidP="00C91468">
      <w:pPr>
        <w:pStyle w:val="Level3"/>
        <w:numPr>
          <w:ilvl w:val="0"/>
          <w:numId w:val="0"/>
        </w:numPr>
        <w:spacing w:after="0"/>
        <w:rPr>
          <w:b/>
          <w:bCs/>
        </w:rPr>
      </w:pPr>
      <w:bookmarkStart w:id="655" w:name="_Toc371514243"/>
      <w:bookmarkStart w:id="656" w:name="_Toc440018420"/>
      <w:bookmarkStart w:id="657" w:name="_Toc440018648"/>
      <w:bookmarkStart w:id="658" w:name="_Toc440018950"/>
      <w:bookmarkStart w:id="659" w:name="_Toc440019255"/>
      <w:bookmarkStart w:id="660" w:name="_Toc440019712"/>
      <w:bookmarkStart w:id="661" w:name="_Toc531259481"/>
      <w:r w:rsidRPr="00054FA3">
        <w:rPr>
          <w:b/>
          <w:bCs/>
        </w:rPr>
        <w:t>R 460.960  System impact study procedure</w:t>
      </w:r>
    </w:p>
    <w:p w14:paraId="6A378534" w14:textId="77777777" w:rsidR="00C91468" w:rsidRPr="00054FA3" w:rsidRDefault="00C91468" w:rsidP="009F667D">
      <w:pPr>
        <w:pStyle w:val="Level1"/>
        <w:numPr>
          <w:ilvl w:val="0"/>
          <w:numId w:val="0"/>
        </w:numPr>
        <w:spacing w:after="0"/>
        <w:rPr>
          <w:b w:val="0"/>
          <w:bCs/>
        </w:rPr>
      </w:pPr>
      <w:r w:rsidRPr="00054FA3">
        <w:rPr>
          <w:b w:val="0"/>
          <w:bCs/>
        </w:rPr>
        <w:t>Rule 60. (1) The electric utility shall complete a system impact study within forty-five (45) business days of obtaining, from the interconnection customer, a signed system impact study agreement, payment of all applicable fees, and any necessary technical data.</w:t>
      </w:r>
    </w:p>
    <w:p w14:paraId="6EFE0F0E" w14:textId="77777777" w:rsidR="00C91468" w:rsidRPr="00054FA3" w:rsidRDefault="00C91468" w:rsidP="00C91468">
      <w:pPr>
        <w:pStyle w:val="Level1"/>
        <w:numPr>
          <w:ilvl w:val="0"/>
          <w:numId w:val="38"/>
        </w:numPr>
        <w:spacing w:after="0"/>
        <w:ind w:left="0"/>
        <w:rPr>
          <w:b w:val="0"/>
          <w:bCs/>
        </w:rPr>
      </w:pPr>
      <w:r w:rsidRPr="00054FA3">
        <w:rPr>
          <w:b w:val="0"/>
          <w:bCs/>
        </w:rPr>
        <w:t>Additional data may be requested from the interconnection customer by the electric utility during the system impact study.  The electric utility shall have an additional five (5) business days to complete the system impact study if a data request is sent to the interconnection customer, and the application shall maintain its queue position during these five business days.  Should an interconnection customer’s response to a data request cause the system impact study to take longer than fifty (50) business days to complete, the queue position of the application shall be permitted to slip after the 50</w:t>
      </w:r>
      <w:r w:rsidRPr="00054FA3">
        <w:rPr>
          <w:b w:val="0"/>
          <w:bCs/>
          <w:vertAlign w:val="superscript"/>
        </w:rPr>
        <w:t>th</w:t>
      </w:r>
      <w:r w:rsidRPr="00054FA3">
        <w:rPr>
          <w:b w:val="0"/>
          <w:bCs/>
        </w:rPr>
        <w:t xml:space="preserve"> day of the system impact study.  </w:t>
      </w:r>
    </w:p>
    <w:p w14:paraId="23946CE5" w14:textId="77777777" w:rsidR="00C91468" w:rsidRPr="00054FA3" w:rsidRDefault="00C91468" w:rsidP="00C91468">
      <w:pPr>
        <w:pStyle w:val="Level3"/>
        <w:numPr>
          <w:ilvl w:val="0"/>
          <w:numId w:val="38"/>
        </w:numPr>
        <w:spacing w:after="0"/>
        <w:ind w:left="0"/>
      </w:pPr>
      <w:r w:rsidRPr="00054FA3">
        <w:t xml:space="preserve">If, during the system impact study process, the study shows an affected system, the electric utility shall notify the affected system and the interconnection customer.  The electric utility shall make all reasonable efforts to facilitate the resolution of the issue or issues involving the affected system.  </w:t>
      </w:r>
    </w:p>
    <w:p w14:paraId="10225ABF" w14:textId="5D0D0375" w:rsidR="00C91468" w:rsidRPr="00054FA3" w:rsidRDefault="00C91468" w:rsidP="00C91468">
      <w:pPr>
        <w:pStyle w:val="Level1"/>
        <w:numPr>
          <w:ilvl w:val="0"/>
          <w:numId w:val="38"/>
        </w:numPr>
        <w:spacing w:after="0"/>
        <w:ind w:left="0"/>
        <w:rPr>
          <w:b w:val="0"/>
          <w:bCs/>
        </w:rPr>
      </w:pPr>
      <w:r w:rsidRPr="00054FA3">
        <w:rPr>
          <w:b w:val="0"/>
          <w:bCs/>
        </w:rPr>
        <w:t>The electric utility shall notify the interconnection customer of the results of the system impact study</w:t>
      </w:r>
      <w:r w:rsidR="00CB70F1" w:rsidRPr="00054FA3">
        <w:rPr>
          <w:b w:val="0"/>
          <w:bCs/>
        </w:rPr>
        <w:t>,</w:t>
      </w:r>
      <w:r w:rsidR="001366D4" w:rsidRPr="00054FA3">
        <w:rPr>
          <w:b w:val="0"/>
          <w:bCs/>
        </w:rPr>
        <w:t xml:space="preserve"> </w:t>
      </w:r>
      <w:r w:rsidR="00CB70F1" w:rsidRPr="00054FA3">
        <w:rPr>
          <w:b w:val="0"/>
          <w:bCs/>
        </w:rPr>
        <w:t xml:space="preserve">and </w:t>
      </w:r>
      <w:r w:rsidR="001366D4" w:rsidRPr="00054FA3">
        <w:rPr>
          <w:b w:val="0"/>
          <w:bCs/>
        </w:rPr>
        <w:t>provide the report</w:t>
      </w:r>
      <w:r w:rsidR="00CB70F1" w:rsidRPr="00054FA3">
        <w:rPr>
          <w:b w:val="0"/>
          <w:bCs/>
        </w:rPr>
        <w:t xml:space="preserve"> and, if needed, a facilities study agreement </w:t>
      </w:r>
      <w:r w:rsidRPr="00054FA3">
        <w:rPr>
          <w:b w:val="0"/>
          <w:bCs/>
        </w:rPr>
        <w:t>within three (3) business days of completing the study.  Upon request by the interconnection customer, the electric utility shall provide the interconnection customer supporting documentation and workpapers developed in the preparation of the system impact study.</w:t>
      </w:r>
    </w:p>
    <w:p w14:paraId="110004CA" w14:textId="77777777" w:rsidR="00C91468" w:rsidRPr="00054FA3" w:rsidRDefault="00C91468" w:rsidP="00C91468">
      <w:pPr>
        <w:pStyle w:val="Level3"/>
        <w:numPr>
          <w:ilvl w:val="0"/>
          <w:numId w:val="38"/>
        </w:numPr>
        <w:spacing w:after="0"/>
        <w:ind w:left="0"/>
        <w:rPr>
          <w:color w:val="000000" w:themeColor="text1"/>
        </w:rPr>
      </w:pPr>
      <w:r w:rsidRPr="00054FA3">
        <w:rPr>
          <w:color w:val="000000" w:themeColor="text1"/>
        </w:rPr>
        <w:t>Within fifteen (15) business days of receiving the system impact study report, the interconnection customer shall either notify the electric utility that it plans to pursue a customer options meeting pursuant to R 460.964 or withdraw the application.  Failure to select a course of action will deem the application withdrawn.</w:t>
      </w:r>
    </w:p>
    <w:p w14:paraId="48C48416" w14:textId="77777777" w:rsidR="00C91468" w:rsidRPr="00054FA3" w:rsidRDefault="00C91468" w:rsidP="00C91468">
      <w:pPr>
        <w:pStyle w:val="Level1"/>
        <w:numPr>
          <w:ilvl w:val="0"/>
          <w:numId w:val="0"/>
        </w:numPr>
        <w:spacing w:after="0"/>
        <w:rPr>
          <w:b w:val="0"/>
          <w:bCs/>
        </w:rPr>
      </w:pPr>
    </w:p>
    <w:bookmarkEnd w:id="655"/>
    <w:bookmarkEnd w:id="656"/>
    <w:bookmarkEnd w:id="657"/>
    <w:bookmarkEnd w:id="658"/>
    <w:bookmarkEnd w:id="659"/>
    <w:bookmarkEnd w:id="660"/>
    <w:bookmarkEnd w:id="661"/>
    <w:p w14:paraId="360C1D81" w14:textId="77777777" w:rsidR="00C91468" w:rsidRPr="00054FA3" w:rsidRDefault="00C91468" w:rsidP="00C91468">
      <w:pPr>
        <w:pStyle w:val="Level3"/>
        <w:numPr>
          <w:ilvl w:val="0"/>
          <w:numId w:val="0"/>
        </w:numPr>
        <w:spacing w:after="0"/>
        <w:rPr>
          <w:b/>
        </w:rPr>
      </w:pPr>
      <w:r w:rsidRPr="00054FA3">
        <w:rPr>
          <w:b/>
        </w:rPr>
        <w:t>R 460.962.  System impact study fees</w:t>
      </w:r>
    </w:p>
    <w:p w14:paraId="1B038E55" w14:textId="77777777" w:rsidR="003E2A92" w:rsidRPr="004C0984" w:rsidRDefault="00C91468" w:rsidP="003E2A92">
      <w:pPr>
        <w:rPr>
          <w:ins w:id="662" w:author="William Kenworthy" w:date="2019-09-13T11:28:00Z"/>
        </w:rPr>
      </w:pPr>
      <w:r w:rsidRPr="00054FA3">
        <w:t xml:space="preserve">Rule 62. (1) </w:t>
      </w:r>
    </w:p>
    <w:p w14:paraId="58B10B18" w14:textId="4C9E7E6A" w:rsidR="003E2A92" w:rsidRDefault="003E2A92" w:rsidP="003E2A92">
      <w:pPr>
        <w:rPr>
          <w:ins w:id="663" w:author="William Kenworthy" w:date="2019-09-13T11:28:00Z"/>
        </w:rPr>
      </w:pPr>
      <w:ins w:id="664" w:author="William Kenworthy" w:date="2019-09-13T11:28:00Z">
        <w:r w:rsidRPr="004C0984">
          <w:t xml:space="preserve">The interconnection customer shall be responsible for the electric utility’s actual costs for conducting the </w:t>
        </w:r>
        <w:r>
          <w:t xml:space="preserve">system impact </w:t>
        </w:r>
        <w:r w:rsidRPr="004C0984">
          <w:t>not to exceed 120% of the estimated costs without prior approval of the interconnection customer. The interconnection customer shall pay any review costs that exceed the deposit within twenty (20) business days of receipt of the invoice or resolution of any dispute. If the deposit exceeds the invoiced costs, the electric utility will return such excess within twenty (20) business days of the invoice without interest.</w:t>
        </w:r>
      </w:ins>
      <w:ins w:id="665" w:author="William Kenworthy" w:date="2019-09-28T12:36:00Z">
        <w:r w:rsidR="00105962">
          <w:t xml:space="preserve"> </w:t>
        </w:r>
      </w:ins>
      <w:ins w:id="666" w:author="William Kenworthy" w:date="2019-09-13T11:28:00Z">
        <w:r w:rsidRPr="004C0984">
          <w:t xml:space="preserve">The </w:t>
        </w:r>
        <w:r>
          <w:t>system impact study deposits level may</w:t>
        </w:r>
        <w:r w:rsidRPr="004C0984">
          <w:t xml:space="preserve"> be specified in the electric utility’s interconnection procedures. The electric utility may require a deposit on the fee prior to </w:t>
        </w:r>
        <w:r w:rsidRPr="004C0984">
          <w:lastRenderedPageBreak/>
          <w:t>commencing the studies. The initial fees deposit may be specified in the utility’s interconnection procedures specific to level size and shall be based on the average cost of processing a study track application over the previous year, or be based on another method approved by the commission.</w:t>
        </w:r>
      </w:ins>
    </w:p>
    <w:p w14:paraId="09D4ABB8" w14:textId="72781AF5" w:rsidR="00C91468" w:rsidRPr="00054FA3" w:rsidDel="003E2A92" w:rsidRDefault="003E2A92" w:rsidP="003E2A92">
      <w:pPr>
        <w:pStyle w:val="Level3"/>
        <w:numPr>
          <w:ilvl w:val="0"/>
          <w:numId w:val="0"/>
        </w:numPr>
        <w:spacing w:after="0"/>
        <w:rPr>
          <w:del w:id="667" w:author="William Kenworthy" w:date="2019-09-13T11:28:00Z"/>
        </w:rPr>
      </w:pPr>
      <w:ins w:id="668" w:author="William Kenworthy" w:date="2019-09-13T11:28:00Z">
        <w:r w:rsidRPr="00054FA3" w:rsidDel="003E2A92">
          <w:t xml:space="preserve"> </w:t>
        </w:r>
      </w:ins>
      <w:del w:id="669" w:author="William Kenworthy" w:date="2019-09-13T11:28:00Z">
        <w:r w:rsidR="00C91468" w:rsidRPr="00054FA3" w:rsidDel="003E2A92">
          <w:delText>System impact study fees shall be specified in the electric utility’s interconnection procedures.  The fees shall be specific to level size and be based on the average cost of undertaking a study within a level size over the previous year, or be based on another method approved by the commission.  The fees shall be reviewed annually by the electric utility and adjusted, if necessary, subject to commission review and approval.  Fees shall be adjusted after a contested case before the commission.  For applications transitioning from the fast track to the system impact study, savings resulting from work performed in the fast track may be applied to the system impact study fee.</w:delText>
        </w:r>
      </w:del>
    </w:p>
    <w:p w14:paraId="3ECC5AC1" w14:textId="02528EE2" w:rsidR="00C91468" w:rsidRPr="00054FA3" w:rsidDel="003E2A92" w:rsidRDefault="00C91468" w:rsidP="003E2A92">
      <w:pPr>
        <w:pStyle w:val="Level3"/>
        <w:numPr>
          <w:ilvl w:val="0"/>
          <w:numId w:val="0"/>
        </w:numPr>
        <w:spacing w:after="0"/>
        <w:rPr>
          <w:del w:id="670" w:author="William Kenworthy" w:date="2019-09-13T11:28:00Z"/>
        </w:rPr>
      </w:pPr>
      <w:del w:id="671" w:author="William Kenworthy" w:date="2019-09-13T11:28:00Z">
        <w:r w:rsidRPr="00054FA3" w:rsidDel="003E2A92">
          <w:delText xml:space="preserve">(a) After adoption of these rules, the initial set of fees shall be based on the average cost of undertaking a study within a level size over the previous year.  If no historical costs exist, or historical cost data are insufficient, initial fees shall be based on reasonable estimates of the costs to perform the study. </w:delText>
        </w:r>
        <w:r w:rsidR="00BB5C69" w:rsidRPr="00054FA3" w:rsidDel="003E2A92">
          <w:delText xml:space="preserve"> </w:delText>
        </w:r>
        <w:r w:rsidRPr="00054FA3" w:rsidDel="003E2A92">
          <w:delText xml:space="preserve">These initial fees shall be reviewed and approved by the commission after a contested case. </w:delText>
        </w:r>
      </w:del>
    </w:p>
    <w:p w14:paraId="40C27EB2" w14:textId="39DF457A" w:rsidR="00C91468" w:rsidRPr="00054FA3" w:rsidDel="003E2A92" w:rsidRDefault="00C91468" w:rsidP="003E2A92">
      <w:pPr>
        <w:pStyle w:val="Level3"/>
        <w:numPr>
          <w:ilvl w:val="0"/>
          <w:numId w:val="0"/>
        </w:numPr>
        <w:spacing w:after="0"/>
        <w:rPr>
          <w:del w:id="672" w:author="William Kenworthy" w:date="2019-09-13T11:28:00Z"/>
        </w:rPr>
      </w:pPr>
      <w:del w:id="673" w:author="William Kenworthy" w:date="2019-09-13T11:28:00Z">
        <w:r w:rsidRPr="00054FA3" w:rsidDel="003E2A92">
          <w:delText xml:space="preserve">(b) The fees may be reviewed at any time and adjusted, if necessary, subject to commission review and approval.  Fees shall be adjusted after a contested case before the commission.  </w:delText>
        </w:r>
      </w:del>
    </w:p>
    <w:p w14:paraId="008351AD" w14:textId="518E3C6D" w:rsidR="00C91468" w:rsidRPr="00054FA3" w:rsidDel="003E2A92" w:rsidRDefault="00C91468" w:rsidP="003E2A92">
      <w:pPr>
        <w:pStyle w:val="Level3"/>
        <w:numPr>
          <w:ilvl w:val="0"/>
          <w:numId w:val="0"/>
        </w:numPr>
        <w:spacing w:after="0"/>
        <w:rPr>
          <w:del w:id="674" w:author="William Kenworthy" w:date="2019-09-13T11:28:00Z"/>
        </w:rPr>
      </w:pPr>
      <w:del w:id="675" w:author="William Kenworthy" w:date="2019-09-13T11:28:00Z">
        <w:r w:rsidRPr="00054FA3" w:rsidDel="003E2A92">
          <w:delText>(2) If the system impact study is split into multiple phases, each phase shall separately comply with subrule (1).</w:delText>
        </w:r>
      </w:del>
    </w:p>
    <w:p w14:paraId="48E1199D" w14:textId="77777777" w:rsidR="00C91468" w:rsidRPr="00054FA3" w:rsidRDefault="00C91468" w:rsidP="00C91468">
      <w:pPr>
        <w:pStyle w:val="Level4"/>
        <w:numPr>
          <w:ilvl w:val="0"/>
          <w:numId w:val="0"/>
        </w:numPr>
        <w:spacing w:after="0"/>
      </w:pPr>
      <w:r w:rsidRPr="00054FA3">
        <w:t>(3) If two or more applications undergo a system impact study as part of a cluster or batch, the fee for each interconnection customer in the cluster or batch shall be specified in the electric utility’s interconnection procedures and shall be calculated using a method approved by the commission.</w:t>
      </w:r>
    </w:p>
    <w:p w14:paraId="7EA0659D" w14:textId="77777777" w:rsidR="00C91468" w:rsidRPr="00054FA3" w:rsidRDefault="00C91468" w:rsidP="00C91468">
      <w:pPr>
        <w:pStyle w:val="Level3"/>
        <w:numPr>
          <w:ilvl w:val="0"/>
          <w:numId w:val="0"/>
        </w:numPr>
        <w:spacing w:after="0"/>
      </w:pPr>
    </w:p>
    <w:p w14:paraId="6A672B93" w14:textId="77777777" w:rsidR="00C91468" w:rsidRPr="00054FA3" w:rsidRDefault="00C91468" w:rsidP="00C91468">
      <w:pPr>
        <w:pStyle w:val="Level1"/>
        <w:numPr>
          <w:ilvl w:val="0"/>
          <w:numId w:val="0"/>
        </w:numPr>
        <w:spacing w:after="0"/>
        <w:ind w:left="720" w:hanging="720"/>
      </w:pPr>
      <w:r w:rsidRPr="00054FA3">
        <w:t>R 460.964 Customer options meeting after system impact study.</w:t>
      </w:r>
    </w:p>
    <w:p w14:paraId="12FF83D7" w14:textId="58866335" w:rsidR="00C91468" w:rsidRPr="00054FA3" w:rsidRDefault="00C91468" w:rsidP="00C91468">
      <w:pPr>
        <w:pStyle w:val="Level3"/>
        <w:numPr>
          <w:ilvl w:val="0"/>
          <w:numId w:val="0"/>
        </w:numPr>
        <w:spacing w:after="0"/>
      </w:pPr>
      <w:r w:rsidRPr="00054FA3">
        <w:rPr>
          <w:rFonts w:eastAsiaTheme="minorHAnsi"/>
          <w:szCs w:val="26"/>
        </w:rPr>
        <w:t xml:space="preserve">Rule 64. </w:t>
      </w:r>
      <w:r w:rsidR="00B920D6" w:rsidRPr="00054FA3">
        <w:rPr>
          <w:rFonts w:eastAsiaTheme="minorHAnsi"/>
          <w:szCs w:val="26"/>
        </w:rPr>
        <w:t xml:space="preserve">(1) </w:t>
      </w:r>
      <w:r w:rsidR="00D06724" w:rsidRPr="00054FA3">
        <w:rPr>
          <w:rFonts w:eastAsiaTheme="minorHAnsi"/>
          <w:szCs w:val="26"/>
        </w:rPr>
        <w:t>T</w:t>
      </w:r>
      <w:r w:rsidRPr="00054FA3">
        <w:rPr>
          <w:rFonts w:eastAsiaTheme="minorHAnsi"/>
          <w:szCs w:val="26"/>
        </w:rPr>
        <w:t xml:space="preserve">he electric utility shall schedule a customer options meeting between the electric utility and the interconnection customer to review system impact study results and determine what further steps are needed to permit the DER to be connected safely and reliably to the distribution system. </w:t>
      </w:r>
      <w:r w:rsidRPr="00054FA3">
        <w:t xml:space="preserve">The meeting shall be scheduled within </w:t>
      </w:r>
      <w:r w:rsidR="008127DC" w:rsidRPr="00054FA3">
        <w:t>twenty-five</w:t>
      </w:r>
      <w:r w:rsidRPr="00054FA3">
        <w:t xml:space="preserve"> (</w:t>
      </w:r>
      <w:r w:rsidR="008127DC" w:rsidRPr="00054FA3">
        <w:t>25</w:t>
      </w:r>
      <w:r w:rsidRPr="00054FA3">
        <w:t>) business days of the</w:t>
      </w:r>
      <w:r w:rsidR="008127DC" w:rsidRPr="00054FA3">
        <w:t xml:space="preserve"> electric utility receiving notification that the</w:t>
      </w:r>
      <w:r w:rsidRPr="00054FA3">
        <w:t xml:space="preserve"> interconnection customer </w:t>
      </w:r>
      <w:r w:rsidR="008127DC" w:rsidRPr="00054FA3">
        <w:t>plans to attend a customer options meeting</w:t>
      </w:r>
      <w:r w:rsidRPr="00054FA3">
        <w:t xml:space="preserve">.  The meeting may happen in-person or via telecommunications.  </w:t>
      </w:r>
      <w:r w:rsidRPr="00054FA3">
        <w:rPr>
          <w:rFonts w:eastAsiaTheme="minorHAnsi"/>
          <w:szCs w:val="26"/>
        </w:rPr>
        <w:t>At the customer options meeting, the electric utility shall:</w:t>
      </w:r>
    </w:p>
    <w:p w14:paraId="6F7195FC" w14:textId="77777777" w:rsidR="00C91468" w:rsidRPr="00054FA3" w:rsidRDefault="00C91468" w:rsidP="00C91468">
      <w:pPr>
        <w:pStyle w:val="Level3"/>
        <w:numPr>
          <w:ilvl w:val="0"/>
          <w:numId w:val="30"/>
        </w:numPr>
        <w:spacing w:after="0"/>
      </w:pPr>
      <w:r w:rsidRPr="00054FA3">
        <w:t>Offer to perform a facilities study and provide a facilities study agreement to the interconnection customer with the applicable fee.</w:t>
      </w:r>
    </w:p>
    <w:p w14:paraId="7393DE4D" w14:textId="7213F7D6" w:rsidR="00C91468" w:rsidRPr="00054FA3" w:rsidRDefault="00C91468" w:rsidP="00C91468">
      <w:pPr>
        <w:pStyle w:val="Level3"/>
        <w:numPr>
          <w:ilvl w:val="0"/>
          <w:numId w:val="30"/>
        </w:numPr>
        <w:spacing w:after="0"/>
      </w:pPr>
      <w:r w:rsidRPr="00054FA3">
        <w:t>Provide the interconnection customer an interconnection agreement and</w:t>
      </w:r>
      <w:r w:rsidR="001E4D78" w:rsidRPr="00054FA3">
        <w:t>, if necessary,</w:t>
      </w:r>
      <w:r w:rsidRPr="00054FA3">
        <w:t xml:space="preserve"> a construction agreement.  </w:t>
      </w:r>
    </w:p>
    <w:p w14:paraId="0AC4369F" w14:textId="77777777" w:rsidR="00C91468" w:rsidRPr="00054FA3" w:rsidRDefault="00C91468" w:rsidP="00C91468">
      <w:pPr>
        <w:pStyle w:val="Level3"/>
        <w:numPr>
          <w:ilvl w:val="0"/>
          <w:numId w:val="30"/>
        </w:numPr>
        <w:spacing w:after="0"/>
      </w:pPr>
      <w:r w:rsidRPr="00054FA3">
        <w:t>Obtain the interconnection customer’s agreement for withdrawal.</w:t>
      </w:r>
    </w:p>
    <w:p w14:paraId="247034F9" w14:textId="02416BA4" w:rsidR="00C91468" w:rsidRPr="00054FA3" w:rsidRDefault="00B920D6" w:rsidP="00C91468">
      <w:pPr>
        <w:pStyle w:val="Level3"/>
        <w:numPr>
          <w:ilvl w:val="0"/>
          <w:numId w:val="0"/>
        </w:numPr>
        <w:spacing w:after="0"/>
      </w:pPr>
      <w:r w:rsidRPr="00054FA3">
        <w:t xml:space="preserve">(2) </w:t>
      </w:r>
      <w:r w:rsidR="00C91468" w:rsidRPr="00054FA3">
        <w:t>At the conclusion of the meeting, the interconnection customer shall have no more than t</w:t>
      </w:r>
      <w:r w:rsidRPr="00054FA3">
        <w:t>wenty</w:t>
      </w:r>
      <w:r w:rsidR="00C91468" w:rsidRPr="00054FA3">
        <w:t xml:space="preserve"> (</w:t>
      </w:r>
      <w:r w:rsidRPr="00054FA3">
        <w:t>2</w:t>
      </w:r>
      <w:r w:rsidR="00C91468" w:rsidRPr="00054FA3">
        <w:t>0) business days to decide on a course of action. Failure to inform the electric utility within t</w:t>
      </w:r>
      <w:r w:rsidRPr="00054FA3">
        <w:t>wenty</w:t>
      </w:r>
      <w:r w:rsidR="00C91468" w:rsidRPr="00054FA3">
        <w:t xml:space="preserve"> (</w:t>
      </w:r>
      <w:r w:rsidRPr="00054FA3">
        <w:t>2</w:t>
      </w:r>
      <w:r w:rsidR="00C91468" w:rsidRPr="00054FA3">
        <w:t xml:space="preserve">0) business days will deem the application withdrawn.  </w:t>
      </w:r>
      <w:r w:rsidR="006C58A7" w:rsidRPr="00054FA3">
        <w:t>N</w:t>
      </w:r>
      <w:r w:rsidR="00C91468" w:rsidRPr="00054FA3">
        <w:t>o refunds shall be granted</w:t>
      </w:r>
      <w:r w:rsidR="006C58A7" w:rsidRPr="00054FA3">
        <w:t xml:space="preserve"> upon withdrawal</w:t>
      </w:r>
      <w:r w:rsidR="00C91468" w:rsidRPr="00054FA3">
        <w:t>.</w:t>
      </w:r>
    </w:p>
    <w:p w14:paraId="7FAD0BAC" w14:textId="77777777" w:rsidR="00C91468" w:rsidRPr="00054FA3" w:rsidRDefault="00C91468" w:rsidP="00C91468">
      <w:pPr>
        <w:pStyle w:val="Level3"/>
        <w:numPr>
          <w:ilvl w:val="0"/>
          <w:numId w:val="0"/>
        </w:numPr>
        <w:spacing w:after="0"/>
      </w:pPr>
    </w:p>
    <w:p w14:paraId="2CA5AFCF" w14:textId="77777777" w:rsidR="00C91468" w:rsidRPr="00054FA3" w:rsidRDefault="00C91468" w:rsidP="00C91468">
      <w:pPr>
        <w:pStyle w:val="Level3"/>
        <w:numPr>
          <w:ilvl w:val="0"/>
          <w:numId w:val="0"/>
        </w:numPr>
        <w:spacing w:after="0"/>
        <w:rPr>
          <w:b/>
          <w:bCs/>
        </w:rPr>
      </w:pPr>
      <w:r w:rsidRPr="00054FA3">
        <w:rPr>
          <w:b/>
          <w:bCs/>
        </w:rPr>
        <w:t>R 460.966. Facilities study agreement.</w:t>
      </w:r>
    </w:p>
    <w:p w14:paraId="6B566872" w14:textId="77777777" w:rsidR="00C91468" w:rsidRPr="00054FA3" w:rsidRDefault="00C91468" w:rsidP="00C91468">
      <w:pPr>
        <w:pStyle w:val="Level3"/>
        <w:numPr>
          <w:ilvl w:val="0"/>
          <w:numId w:val="0"/>
        </w:numPr>
        <w:spacing w:after="0"/>
        <w:ind w:left="90"/>
        <w:rPr>
          <w:rFonts w:eastAsiaTheme="minorHAnsi"/>
          <w:color w:val="000000" w:themeColor="text1"/>
          <w:szCs w:val="26"/>
        </w:rPr>
      </w:pPr>
      <w:r w:rsidRPr="00054FA3">
        <w:lastRenderedPageBreak/>
        <w:t xml:space="preserve">Rule 66.  </w:t>
      </w:r>
      <w:bookmarkStart w:id="676" w:name="_Ref512927109"/>
      <w:bookmarkStart w:id="677" w:name="_Toc440018431"/>
      <w:bookmarkStart w:id="678" w:name="_Toc440018659"/>
      <w:bookmarkStart w:id="679" w:name="_Toc440018961"/>
      <w:bookmarkStart w:id="680" w:name="_Toc440019266"/>
      <w:bookmarkStart w:id="681" w:name="_Toc440019723"/>
      <w:r w:rsidRPr="00054FA3">
        <w:rPr>
          <w:rFonts w:eastAsiaTheme="minorHAnsi"/>
          <w:color w:val="000000" w:themeColor="text1"/>
          <w:szCs w:val="26"/>
        </w:rPr>
        <w:t xml:space="preserve">(1) If construction of facilities is required to provide interconnection and interoperability of the DER with electric utility’s distribution system, </w:t>
      </w:r>
      <w:r w:rsidRPr="00054FA3">
        <w:rPr>
          <w:color w:val="000000" w:themeColor="text1"/>
        </w:rPr>
        <w:t xml:space="preserve">the electric utility shall provide the interconnection customer a facilities study agreement in tandem with the results of the interconnection customer’s system impact study. </w:t>
      </w:r>
      <w:r w:rsidRPr="00054FA3">
        <w:rPr>
          <w:rFonts w:eastAsiaTheme="minorHAnsi"/>
          <w:color w:val="000000" w:themeColor="text1"/>
          <w:szCs w:val="26"/>
        </w:rPr>
        <w:t xml:space="preserve"> </w:t>
      </w:r>
      <w:bookmarkEnd w:id="676"/>
    </w:p>
    <w:p w14:paraId="6CF1CBDB"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(2) If no system impact study is required, and a scoping meeting has been requested and a facilities study is required, then the electric utility shall provide as soon as possible, but not later than five (5) business days after the scoping meeting, a facilities study agreement.</w:t>
      </w:r>
    </w:p>
    <w:p w14:paraId="132686E0"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(3) If the scoping meeting is omitted by mutual agreement and no system impact study is required, but a facilities study is required, the electric utility shall provide the interconnection customer a facilities study agreement within ten (10) business days after the study track application is deemed complete and, if applicable, the fast track has been completed. </w:t>
      </w:r>
    </w:p>
    <w:p w14:paraId="4810EBA8"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(4) The scope of, and fee for, the facilities study shall be described in the facilities study agreement. </w:t>
      </w:r>
      <w:bookmarkEnd w:id="677"/>
      <w:bookmarkEnd w:id="678"/>
      <w:bookmarkEnd w:id="679"/>
      <w:bookmarkEnd w:id="680"/>
      <w:bookmarkEnd w:id="681"/>
    </w:p>
    <w:p w14:paraId="4C2D7348" w14:textId="77777777" w:rsidR="00C91468" w:rsidRPr="00054FA3" w:rsidRDefault="00C91468" w:rsidP="00C91468">
      <w:pPr>
        <w:pStyle w:val="Level3"/>
        <w:numPr>
          <w:ilvl w:val="0"/>
          <w:numId w:val="0"/>
        </w:numPr>
        <w:spacing w:after="0"/>
        <w:rPr>
          <w:color w:val="000000" w:themeColor="text1"/>
        </w:rPr>
      </w:pPr>
      <w:bookmarkStart w:id="682" w:name="_Toc504028117"/>
      <w:bookmarkStart w:id="683" w:name="_Toc504034164"/>
      <w:bookmarkStart w:id="684" w:name="_Toc504034423"/>
      <w:bookmarkStart w:id="685" w:name="_Toc504028118"/>
      <w:bookmarkStart w:id="686" w:name="_Toc504034165"/>
      <w:bookmarkStart w:id="687" w:name="_Toc504034424"/>
      <w:bookmarkStart w:id="688" w:name="_Toc440018432"/>
      <w:bookmarkStart w:id="689" w:name="_Toc440018660"/>
      <w:bookmarkStart w:id="690" w:name="_Toc440018962"/>
      <w:bookmarkStart w:id="691" w:name="_Toc440019267"/>
      <w:bookmarkStart w:id="692" w:name="_Toc440019724"/>
      <w:bookmarkEnd w:id="682"/>
      <w:bookmarkEnd w:id="683"/>
      <w:bookmarkEnd w:id="684"/>
      <w:bookmarkEnd w:id="685"/>
      <w:bookmarkEnd w:id="686"/>
      <w:bookmarkEnd w:id="687"/>
      <w:r w:rsidRPr="00054FA3">
        <w:rPr>
          <w:color w:val="000000" w:themeColor="text1"/>
        </w:rPr>
        <w:t xml:space="preserve">(5) The interconnection customer shall return the executed facilities study agreement, pay the required facilities study fee, and provide any documents required by the facilities study within twenty (20) business days.  </w:t>
      </w:r>
      <w:bookmarkEnd w:id="688"/>
      <w:bookmarkEnd w:id="689"/>
      <w:bookmarkEnd w:id="690"/>
      <w:bookmarkEnd w:id="691"/>
      <w:bookmarkEnd w:id="692"/>
    </w:p>
    <w:p w14:paraId="06AC768A" w14:textId="77777777" w:rsidR="00C91468" w:rsidRPr="00054FA3" w:rsidRDefault="00C91468" w:rsidP="00C91468">
      <w:pPr>
        <w:pStyle w:val="Level3"/>
        <w:numPr>
          <w:ilvl w:val="0"/>
          <w:numId w:val="0"/>
        </w:numPr>
        <w:spacing w:after="0"/>
        <w:ind w:left="720"/>
      </w:pPr>
    </w:p>
    <w:p w14:paraId="214C3665" w14:textId="77777777" w:rsidR="00C91468" w:rsidRPr="00054FA3" w:rsidRDefault="00C91468" w:rsidP="00C91468">
      <w:pPr>
        <w:pStyle w:val="Level3"/>
        <w:numPr>
          <w:ilvl w:val="0"/>
          <w:numId w:val="0"/>
        </w:numPr>
        <w:spacing w:after="0"/>
        <w:rPr>
          <w:b/>
          <w:bCs/>
        </w:rPr>
      </w:pPr>
      <w:r w:rsidRPr="00054FA3">
        <w:rPr>
          <w:b/>
          <w:bCs/>
        </w:rPr>
        <w:t>R 460.968. Facilities study scope.</w:t>
      </w:r>
    </w:p>
    <w:p w14:paraId="03CF8541" w14:textId="77777777" w:rsidR="00C91468" w:rsidRPr="00054FA3" w:rsidRDefault="00C91468" w:rsidP="00C91468">
      <w:pPr>
        <w:pStyle w:val="Level3"/>
        <w:numPr>
          <w:ilvl w:val="0"/>
          <w:numId w:val="0"/>
        </w:numPr>
        <w:spacing w:after="0"/>
        <w:rPr>
          <w:color w:val="FF0000"/>
        </w:rPr>
      </w:pPr>
      <w:r w:rsidRPr="00054FA3">
        <w:t xml:space="preserve">Rule 68. A facilities study shall </w:t>
      </w:r>
      <w:r w:rsidRPr="00054FA3">
        <w:rPr>
          <w:rFonts w:eastAsiaTheme="minorHAnsi"/>
          <w:color w:val="000000" w:themeColor="text1"/>
        </w:rPr>
        <w:t>specify and estimate the cost of the required equipment, engineering, procurement and construction work, including overheads, needed to implement the conclusions of the system impact study.  Any additional detail to be provided in the facilities study shall be specified in the electric utility’s interconnection procedures.</w:t>
      </w:r>
      <w:r w:rsidRPr="00054FA3">
        <w:rPr>
          <w:color w:val="000000" w:themeColor="text1"/>
        </w:rPr>
        <w:br/>
      </w:r>
    </w:p>
    <w:p w14:paraId="4B37C9CE" w14:textId="77777777" w:rsidR="00C91468" w:rsidRPr="00054FA3" w:rsidRDefault="00C91468" w:rsidP="00C91468">
      <w:pPr>
        <w:pStyle w:val="Level1"/>
        <w:numPr>
          <w:ilvl w:val="0"/>
          <w:numId w:val="0"/>
        </w:numPr>
        <w:spacing w:after="0"/>
        <w:ind w:left="720" w:hanging="720"/>
        <w:rPr>
          <w:color w:val="000000" w:themeColor="text1"/>
        </w:rPr>
      </w:pPr>
      <w:bookmarkStart w:id="693" w:name="_Toc371514244"/>
      <w:bookmarkStart w:id="694" w:name="_Toc440018430"/>
      <w:bookmarkStart w:id="695" w:name="_Toc440018658"/>
      <w:bookmarkStart w:id="696" w:name="_Toc440018960"/>
      <w:bookmarkStart w:id="697" w:name="_Toc440019265"/>
      <w:bookmarkStart w:id="698" w:name="_Toc440019722"/>
      <w:bookmarkStart w:id="699" w:name="_Ref440173925"/>
      <w:bookmarkStart w:id="700" w:name="_Ref503272338"/>
      <w:bookmarkStart w:id="701" w:name="_Ref512927763"/>
      <w:bookmarkStart w:id="702" w:name="_Ref512928614"/>
      <w:bookmarkStart w:id="703" w:name="_Toc531259482"/>
      <w:r w:rsidRPr="00054FA3">
        <w:rPr>
          <w:color w:val="000000" w:themeColor="text1"/>
        </w:rPr>
        <w:t>R 460.970.  Facilities study procedure.</w:t>
      </w:r>
    </w:p>
    <w:p w14:paraId="3645D0B5" w14:textId="77777777" w:rsidR="00C91468" w:rsidRPr="00054FA3" w:rsidRDefault="00C91468" w:rsidP="00C91468">
      <w:pPr>
        <w:pStyle w:val="Level3"/>
        <w:numPr>
          <w:ilvl w:val="0"/>
          <w:numId w:val="0"/>
        </w:numPr>
        <w:spacing w:after="0"/>
        <w:rPr>
          <w:color w:val="000000" w:themeColor="text1"/>
        </w:rPr>
      </w:pPr>
      <w:bookmarkStart w:id="704" w:name="_Toc504028120"/>
      <w:bookmarkStart w:id="705" w:name="_Toc504034167"/>
      <w:bookmarkStart w:id="706" w:name="_Toc504034426"/>
      <w:bookmarkStart w:id="707" w:name="_Toc504028121"/>
      <w:bookmarkStart w:id="708" w:name="_Toc504034168"/>
      <w:bookmarkStart w:id="709" w:name="_Toc504034427"/>
      <w:bookmarkStart w:id="710" w:name="_Toc504028123"/>
      <w:bookmarkStart w:id="711" w:name="_Toc504034170"/>
      <w:bookmarkStart w:id="712" w:name="_Toc504034429"/>
      <w:bookmarkStart w:id="713" w:name="_Toc504028125"/>
      <w:bookmarkStart w:id="714" w:name="_Toc504034172"/>
      <w:bookmarkStart w:id="715" w:name="_Toc504034431"/>
      <w:bookmarkStart w:id="716" w:name="_Toc504028126"/>
      <w:bookmarkStart w:id="717" w:name="_Toc504034173"/>
      <w:bookmarkStart w:id="718" w:name="_Toc50403443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054FA3">
        <w:rPr>
          <w:color w:val="000000" w:themeColor="text1"/>
        </w:rPr>
        <w:t>Rule 70. (1) The facilities study must be completed within forty-five (45) business days of the receipt of the executed facilities study agreement, supporting documents and payment.</w:t>
      </w:r>
    </w:p>
    <w:p w14:paraId="2F6486AC"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(2) Once the facilities study is completed, a draft facilities study report shall be prepared and transmitted to the interconnection customer. Upon request, the electric utility shall provide the interconnection customer supporting documentation and workpapers developed in the preparation of the facilities study report.  </w:t>
      </w:r>
    </w:p>
    <w:p w14:paraId="3E8F42EF" w14:textId="0A178F1F"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(3) Within ten (10) business days of providing a draft facilities study report to the interconnection customer, the electric utility and interconnection customer shall meet to discuss the results of the facilities study unless the meeting is omitted by mutual agreement.  This meeting may occur </w:t>
      </w:r>
      <w:r w:rsidR="001E1DF4" w:rsidRPr="00054FA3">
        <w:rPr>
          <w:color w:val="000000" w:themeColor="text1"/>
        </w:rPr>
        <w:t>in-person or via</w:t>
      </w:r>
      <w:r w:rsidRPr="00054FA3">
        <w:rPr>
          <w:color w:val="000000" w:themeColor="text1"/>
        </w:rPr>
        <w:t xml:space="preserve"> telecommunications. </w:t>
      </w:r>
    </w:p>
    <w:p w14:paraId="1907AB7C"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(4) The interconnection customer may, within twenty (20) business days after receipt of the draft report, provide written comments to the electric utility, which the electric utility shall address in the final report. </w:t>
      </w:r>
    </w:p>
    <w:p w14:paraId="564A73A9"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(5) The electric utility shall issue the final facilities study report and a draft construction agreement within fifteen (15) business days of receiving the interconnection customer’s comments or within five (5) business days upon receiving the interconnection customer’s written statement that no comments will be provided. The electric utility may reasonably extend the time frame upon notice to the interconnection customer in order to address the </w:t>
      </w:r>
      <w:r w:rsidRPr="00054FA3">
        <w:rPr>
          <w:color w:val="000000" w:themeColor="text1"/>
        </w:rPr>
        <w:lastRenderedPageBreak/>
        <w:t>interconnection customer’s comments with additional analyses or if significant modifications to the facilities study are determined to be necessary by the electric utility prior to issuance of the final facilities study report.  The interconnection customer is responsible for reasonable additional costs incurred by the electric utility in responding to the interconnection customer’s comments.</w:t>
      </w:r>
    </w:p>
    <w:p w14:paraId="0143FC68" w14:textId="77777777" w:rsidR="00C91468" w:rsidRPr="00054FA3" w:rsidRDefault="00C91468" w:rsidP="00C91468">
      <w:pPr>
        <w:pStyle w:val="Level3"/>
        <w:numPr>
          <w:ilvl w:val="0"/>
          <w:numId w:val="0"/>
        </w:numPr>
        <w:spacing w:after="0"/>
        <w:ind w:left="1080"/>
        <w:rPr>
          <w:color w:val="FF0000"/>
        </w:rPr>
      </w:pPr>
    </w:p>
    <w:p w14:paraId="2836C560" w14:textId="77777777" w:rsidR="00C91468" w:rsidRPr="00054FA3" w:rsidRDefault="00C91468" w:rsidP="00C91468">
      <w:pPr>
        <w:pStyle w:val="Level3"/>
        <w:numPr>
          <w:ilvl w:val="0"/>
          <w:numId w:val="0"/>
        </w:numPr>
        <w:spacing w:after="0"/>
        <w:rPr>
          <w:b/>
        </w:rPr>
      </w:pPr>
      <w:r w:rsidRPr="00054FA3">
        <w:rPr>
          <w:b/>
        </w:rPr>
        <w:t>R 460.972.  Facilities study fee</w:t>
      </w:r>
    </w:p>
    <w:p w14:paraId="113F5C8E" w14:textId="77777777" w:rsidR="003E2A92" w:rsidRPr="004C0984" w:rsidRDefault="00C91468" w:rsidP="003E2A92">
      <w:pPr>
        <w:rPr>
          <w:ins w:id="719" w:author="William Kenworthy" w:date="2019-09-13T11:29:00Z"/>
        </w:rPr>
      </w:pPr>
      <w:r w:rsidRPr="00054FA3">
        <w:t xml:space="preserve">Rule 72. </w:t>
      </w:r>
      <w:r w:rsidR="00D2054E">
        <w:t xml:space="preserve">(1) </w:t>
      </w:r>
    </w:p>
    <w:p w14:paraId="4E0AD94E" w14:textId="77777777" w:rsidR="003E2A92" w:rsidRDefault="003E2A92" w:rsidP="003E2A92">
      <w:pPr>
        <w:rPr>
          <w:ins w:id="720" w:author="William Kenworthy" w:date="2019-09-13T11:29:00Z"/>
        </w:rPr>
      </w:pPr>
      <w:ins w:id="721" w:author="William Kenworthy" w:date="2019-09-13T11:29:00Z">
        <w:r w:rsidRPr="004C0984">
          <w:t xml:space="preserve">The interconnection customer shall be responsible for the electric utility’s actual costs for conducting the </w:t>
        </w:r>
        <w:r>
          <w:t xml:space="preserve">facilities impact study </w:t>
        </w:r>
        <w:r w:rsidRPr="004C0984">
          <w:t>not to exceed 120% of the estimated costs without prior approval of the interconnection customer. The interconnection customer shall pay any review costs that exceed the deposit within twenty (20) business days of receipt of the invoice or resolution of any dispute. If the deposit exceeds the invoiced costs, the electric utility will return such excess within twenty (20) business days of the invoice without interest.</w:t>
        </w:r>
        <w:r>
          <w:t xml:space="preserve"> </w:t>
        </w:r>
        <w:r w:rsidRPr="004C0984">
          <w:t xml:space="preserve">The </w:t>
        </w:r>
        <w:r>
          <w:t>system facilities study deposits level may</w:t>
        </w:r>
        <w:r w:rsidRPr="004C0984">
          <w:t xml:space="preserve"> be specified in the electric utility’s interconnection procedures. The electric utility may require a deposit on the fee prior to commencing the studies. The initial fees deposit may be specified in the utility’s interconnection procedures specific to level size and shall be based on the average cost of processing a study track application over the previous year, or be based on another method approved by the commission.</w:t>
        </w:r>
      </w:ins>
    </w:p>
    <w:p w14:paraId="583EB211" w14:textId="46CE778C" w:rsidR="00C91468" w:rsidRPr="00054FA3" w:rsidDel="003E2A92" w:rsidRDefault="003E2A92" w:rsidP="003E2A92">
      <w:pPr>
        <w:pStyle w:val="Level3"/>
        <w:numPr>
          <w:ilvl w:val="0"/>
          <w:numId w:val="0"/>
        </w:numPr>
        <w:spacing w:after="0"/>
        <w:rPr>
          <w:del w:id="722" w:author="William Kenworthy" w:date="2019-09-13T11:29:00Z"/>
        </w:rPr>
      </w:pPr>
      <w:ins w:id="723" w:author="William Kenworthy" w:date="2019-09-13T11:29:00Z">
        <w:r w:rsidRPr="00054FA3" w:rsidDel="003E2A92">
          <w:t xml:space="preserve"> </w:t>
        </w:r>
      </w:ins>
      <w:del w:id="724" w:author="William Kenworthy" w:date="2019-09-13T11:29:00Z">
        <w:r w:rsidR="00C91468" w:rsidRPr="00054FA3" w:rsidDel="003E2A92">
          <w:delText xml:space="preserve">The facilities study fee shall be specified in the electric utility’s interconnection procedures.  The fee shall be specific to level size and be based on the average cost of undertaking a study within a level size over the previous year, or be based on another method approved by the commission.  The fees shall be reviewed annually by the electric utility and adjusted, if necessary, subject to commission review and approval.  Fees shall be adjusted after a contested case before the commission.  For applications transitioning from the fast track to the facilities study, savings resulting from work performed in the fast track </w:delText>
        </w:r>
        <w:r w:rsidR="009873F0" w:rsidRPr="00054FA3" w:rsidDel="003E2A92">
          <w:delText>shall</w:delText>
        </w:r>
        <w:r w:rsidR="00C91468" w:rsidRPr="00054FA3" w:rsidDel="003E2A92">
          <w:delText xml:space="preserve"> be applied to the facilities study fee.</w:delText>
        </w:r>
      </w:del>
    </w:p>
    <w:p w14:paraId="7842125F" w14:textId="4FE88B74" w:rsidR="00C91468" w:rsidRPr="00054FA3" w:rsidDel="003E2A92" w:rsidRDefault="00C91468" w:rsidP="003E2A92">
      <w:pPr>
        <w:pStyle w:val="Level3"/>
        <w:numPr>
          <w:ilvl w:val="0"/>
          <w:numId w:val="0"/>
        </w:numPr>
        <w:spacing w:after="0"/>
        <w:rPr>
          <w:del w:id="725" w:author="William Kenworthy" w:date="2019-09-13T11:29:00Z"/>
        </w:rPr>
      </w:pPr>
      <w:del w:id="726" w:author="William Kenworthy" w:date="2019-09-13T11:29:00Z">
        <w:r w:rsidRPr="00054FA3" w:rsidDel="003E2A92">
          <w:delText xml:space="preserve">(a) After adoption of these rules, the initial set of fees shall be based on the average cost of undertaking a study within a level size over the previous year.  If no such historical costs exist, or historical cost data are insufficient, initial fees shall be based on reasonable estimates of the costs to perform the study.  These initial fees shall be reviewed and approved by the commission after a contested case. </w:delText>
        </w:r>
      </w:del>
    </w:p>
    <w:p w14:paraId="19C7C717" w14:textId="5955DCF7" w:rsidR="00C91468" w:rsidRPr="00054FA3" w:rsidDel="003E2A92" w:rsidRDefault="00C91468" w:rsidP="003E2A92">
      <w:pPr>
        <w:pStyle w:val="Level3"/>
        <w:numPr>
          <w:ilvl w:val="0"/>
          <w:numId w:val="0"/>
        </w:numPr>
        <w:spacing w:after="0"/>
        <w:rPr>
          <w:del w:id="727" w:author="William Kenworthy" w:date="2019-09-13T11:29:00Z"/>
        </w:rPr>
      </w:pPr>
      <w:del w:id="728" w:author="William Kenworthy" w:date="2019-09-13T11:29:00Z">
        <w:r w:rsidRPr="00054FA3" w:rsidDel="003E2A92">
          <w:delText xml:space="preserve">(b) The fees may be reviewed at any time and adjusted, if necessary, subject to commission review and approval.  Fees shall be adjusted after a contested case before the commission.  </w:delText>
        </w:r>
      </w:del>
    </w:p>
    <w:p w14:paraId="202D8B82" w14:textId="77777777" w:rsidR="00C91468" w:rsidRPr="00054FA3" w:rsidRDefault="00C91468" w:rsidP="00C91468">
      <w:pPr>
        <w:pStyle w:val="Level4"/>
        <w:numPr>
          <w:ilvl w:val="0"/>
          <w:numId w:val="0"/>
        </w:numPr>
        <w:spacing w:after="0"/>
      </w:pPr>
      <w:r w:rsidRPr="00054FA3">
        <w:t>(2) If two or more applications undergo a facilities study as part of a cluster or batch, the fee for each interconnection customer in the cluster or batch shall be specified in the electric utility’s interconnection procedures and shall be calculated using a method approved by the commission.</w:t>
      </w:r>
    </w:p>
    <w:p w14:paraId="0E4DBF04" w14:textId="77777777" w:rsidR="00C91468" w:rsidRPr="00054FA3" w:rsidRDefault="00C91468" w:rsidP="00C91468">
      <w:pPr>
        <w:spacing w:line="240" w:lineRule="auto"/>
        <w:ind w:left="360" w:right="0" w:firstLine="0"/>
        <w:jc w:val="left"/>
        <w:rPr>
          <w:color w:val="auto"/>
        </w:rPr>
      </w:pPr>
    </w:p>
    <w:p w14:paraId="57A5A630" w14:textId="77777777" w:rsidR="00C91468" w:rsidRPr="00054FA3" w:rsidRDefault="00C91468" w:rsidP="00C91468">
      <w:pPr>
        <w:pStyle w:val="Level2"/>
        <w:numPr>
          <w:ilvl w:val="0"/>
          <w:numId w:val="0"/>
        </w:numPr>
        <w:spacing w:after="0"/>
        <w:ind w:left="1350" w:hanging="1350"/>
        <w:rPr>
          <w:b/>
          <w:u w:val="none"/>
        </w:rPr>
      </w:pPr>
      <w:bookmarkStart w:id="729" w:name="_Toc531259484"/>
      <w:bookmarkStart w:id="730" w:name="_Toc371514246"/>
      <w:bookmarkStart w:id="731" w:name="_Toc440018439"/>
      <w:bookmarkStart w:id="732" w:name="_Toc440018667"/>
      <w:bookmarkStart w:id="733" w:name="_Toc440018969"/>
      <w:bookmarkStart w:id="734" w:name="_Toc440019274"/>
      <w:bookmarkStart w:id="735" w:name="_Toc440019731"/>
      <w:r w:rsidRPr="00054FA3">
        <w:rPr>
          <w:b/>
          <w:u w:val="none"/>
        </w:rPr>
        <w:t>R 460.974. Construction agreement.</w:t>
      </w:r>
      <w:r w:rsidRPr="00054FA3">
        <w:rPr>
          <w:b/>
          <w:u w:val="none"/>
        </w:rPr>
        <w:tab/>
      </w:r>
    </w:p>
    <w:p w14:paraId="08E55FF3" w14:textId="77777777" w:rsidR="00C91468" w:rsidRPr="00054FA3" w:rsidRDefault="00C91468" w:rsidP="00C91468">
      <w:pPr>
        <w:pStyle w:val="Level3"/>
        <w:numPr>
          <w:ilvl w:val="0"/>
          <w:numId w:val="0"/>
        </w:numPr>
        <w:spacing w:after="0"/>
        <w:rPr>
          <w:color w:val="000000" w:themeColor="text1"/>
        </w:rPr>
      </w:pPr>
      <w:r w:rsidRPr="00054FA3">
        <w:rPr>
          <w:bCs/>
        </w:rPr>
        <w:t xml:space="preserve">Rule 74. </w:t>
      </w:r>
      <w:r w:rsidRPr="00054FA3">
        <w:rPr>
          <w:color w:val="000000" w:themeColor="text1"/>
        </w:rPr>
        <w:t>(1) Within twenty (20) business days following the receipt of a draft construction agreement by the interconnection customer, the interconnection customer and the electric utility shall execute a final construction agreement.</w:t>
      </w:r>
    </w:p>
    <w:p w14:paraId="629E9EF4" w14:textId="77777777" w:rsidR="00C91468" w:rsidRPr="00054FA3" w:rsidRDefault="00C91468" w:rsidP="00C91468">
      <w:pPr>
        <w:pStyle w:val="Level3"/>
        <w:numPr>
          <w:ilvl w:val="0"/>
          <w:numId w:val="44"/>
        </w:numPr>
        <w:spacing w:after="0"/>
        <w:rPr>
          <w:color w:val="000000" w:themeColor="text1"/>
        </w:rPr>
      </w:pPr>
      <w:r w:rsidRPr="00054FA3">
        <w:rPr>
          <w:color w:val="000000" w:themeColor="text1"/>
        </w:rPr>
        <w:lastRenderedPageBreak/>
        <w:t>If the interconnection customer and the electric utility fail to execute a final construction agreement, the interconnection customer shall, within sixty (60) business days following receipt of the draft construction agreement, either file an unexecuted construction agreement with the commission pursuant to the complaint process under R 460.17101 – R 460.17701 or withdraw the application.  Failure to select a course of action will deem the application withdrawn.</w:t>
      </w:r>
    </w:p>
    <w:p w14:paraId="7A44E0E3" w14:textId="77777777" w:rsidR="00C91468" w:rsidRPr="00054FA3" w:rsidRDefault="00C91468" w:rsidP="00C91468">
      <w:pPr>
        <w:pStyle w:val="Level2"/>
        <w:numPr>
          <w:ilvl w:val="0"/>
          <w:numId w:val="0"/>
        </w:numPr>
        <w:spacing w:after="0"/>
        <w:ind w:left="1350" w:hanging="630"/>
        <w:rPr>
          <w:bCs/>
          <w:u w:val="none"/>
        </w:rPr>
      </w:pPr>
      <w:r w:rsidRPr="00054FA3">
        <w:rPr>
          <w:bCs/>
          <w:u w:val="none"/>
        </w:rPr>
        <w:t>(2) The construction agreement shall contain timelines for completion of activities and estimates of construction costs.  The construction agreement shall include a payment schedule that corresponds to the milestones established.</w:t>
      </w:r>
    </w:p>
    <w:p w14:paraId="3F745409" w14:textId="77777777" w:rsidR="00C91468" w:rsidRPr="00054FA3" w:rsidRDefault="00C91468" w:rsidP="00C91468">
      <w:pPr>
        <w:pStyle w:val="Level3"/>
        <w:numPr>
          <w:ilvl w:val="0"/>
          <w:numId w:val="0"/>
        </w:numPr>
        <w:spacing w:after="0"/>
        <w:ind w:left="720"/>
      </w:pPr>
      <w:r w:rsidRPr="00054FA3">
        <w:t xml:space="preserve">(3) To the greatest extent possible, the construction agreement will identify all design, procurement, installation and construction requirements associated with installation of the DER. </w:t>
      </w:r>
    </w:p>
    <w:p w14:paraId="6CC8A293" w14:textId="0EC1829B" w:rsidR="00C91468" w:rsidRPr="00054FA3" w:rsidRDefault="00C91468" w:rsidP="00C91468">
      <w:pPr>
        <w:pStyle w:val="Level2"/>
        <w:numPr>
          <w:ilvl w:val="0"/>
          <w:numId w:val="0"/>
        </w:numPr>
        <w:spacing w:after="0"/>
        <w:ind w:left="1350" w:hanging="630"/>
        <w:rPr>
          <w:bCs/>
          <w:u w:val="none"/>
        </w:rPr>
      </w:pPr>
      <w:r w:rsidRPr="00054FA3">
        <w:rPr>
          <w:bCs/>
          <w:u w:val="none"/>
        </w:rPr>
        <w:t>(</w:t>
      </w:r>
      <w:r w:rsidR="00D2054E">
        <w:rPr>
          <w:bCs/>
          <w:u w:val="none"/>
        </w:rPr>
        <w:t>4</w:t>
      </w:r>
      <w:r w:rsidRPr="00054FA3">
        <w:rPr>
          <w:bCs/>
          <w:u w:val="none"/>
        </w:rPr>
        <w:t xml:space="preserve">) During the construction of any facilities, the electric utility and the interconnection customer shall adhere to the requirements and timelines set forth in the construction agreement.  </w:t>
      </w:r>
    </w:p>
    <w:p w14:paraId="6811E247" w14:textId="3E3DB0F5" w:rsidR="00C91468" w:rsidRPr="00054FA3" w:rsidRDefault="00C91468" w:rsidP="00C91468">
      <w:pPr>
        <w:pStyle w:val="Level2"/>
        <w:numPr>
          <w:ilvl w:val="0"/>
          <w:numId w:val="0"/>
        </w:numPr>
        <w:spacing w:after="0"/>
        <w:ind w:left="1350" w:hanging="630"/>
        <w:rPr>
          <w:u w:val="none"/>
        </w:rPr>
      </w:pPr>
      <w:r w:rsidRPr="00054FA3">
        <w:rPr>
          <w:u w:val="none"/>
        </w:rPr>
        <w:t>(</w:t>
      </w:r>
      <w:r w:rsidR="00D2054E">
        <w:rPr>
          <w:u w:val="none"/>
        </w:rPr>
        <w:t>5</w:t>
      </w:r>
      <w:r w:rsidRPr="00054FA3">
        <w:rPr>
          <w:u w:val="none"/>
        </w:rPr>
        <w:t>) The interconnection customer shall pay for the actual cost of the interconnection facilities and distribution upgrades.</w:t>
      </w:r>
    </w:p>
    <w:p w14:paraId="1122A7D2" w14:textId="11580B5C" w:rsidR="00C91468" w:rsidRPr="00054FA3" w:rsidRDefault="00C91468" w:rsidP="00C91468">
      <w:pPr>
        <w:pStyle w:val="Level3"/>
        <w:numPr>
          <w:ilvl w:val="0"/>
          <w:numId w:val="0"/>
        </w:numPr>
        <w:spacing w:after="0"/>
        <w:ind w:left="720"/>
      </w:pPr>
      <w:r w:rsidRPr="00054FA3">
        <w:t>(</w:t>
      </w:r>
      <w:r w:rsidR="00D2054E">
        <w:t>6</w:t>
      </w:r>
      <w:r w:rsidRPr="00054FA3">
        <w:t xml:space="preserve">) A party’s obligations under this provision may be extended by agreement. 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 appropriate amendments to the construction agreement. The party affected by the failure to meet a milestone shall not unreasonably withhold agreement to such an amendment unless 1)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 If the party affected by the failure to meet a milestone disputes the proposed extension, the affected party may pursue alternative dispute resolution as described in R 460.904. </w:t>
      </w:r>
    </w:p>
    <w:p w14:paraId="798CD796" w14:textId="77777777" w:rsidR="00C91468" w:rsidRPr="00054FA3" w:rsidRDefault="00C91468" w:rsidP="00C91468">
      <w:pPr>
        <w:pStyle w:val="Level3"/>
        <w:numPr>
          <w:ilvl w:val="0"/>
          <w:numId w:val="29"/>
        </w:numPr>
        <w:spacing w:after="0"/>
      </w:pPr>
      <w:r w:rsidRPr="00054FA3">
        <w:t xml:space="preserve">The electric utility shall provide the interconnection customer with a final accounting report of any difference between 1) the interconnection customer’s cost responsibility for the actual cost of such facilities or upgrades, and 2) the interconnection customer’s previous aggregate payments to the electric utility for such facilities or upgrades. If the interconnection customer’s cost responsibility exceeds its previous aggregate payments, the electric utility shall invoice the interconnection customer for the amount due and the interconnection customer shall make payment to the electric utility within twenty (20) business days. If the interconnection customer’s previous aggregate payments exceed its cost responsibility under the construction agreement, the electric utility shall refund to the interconnection customer an amount equal to the difference within twenty (20) business days of the final accounting report.  Failure of the interconnection customer to promptly pay </w:t>
      </w:r>
      <w:r w:rsidRPr="00054FA3">
        <w:lastRenderedPageBreak/>
        <w:t xml:space="preserve">the interconnection customer’s cost responsibility shall be cause for disconnection of interconnection customer. </w:t>
      </w:r>
    </w:p>
    <w:p w14:paraId="2B378D74" w14:textId="77777777" w:rsidR="00C91468" w:rsidRPr="00054FA3" w:rsidRDefault="00C91468" w:rsidP="00C91468">
      <w:pPr>
        <w:pStyle w:val="Level2"/>
        <w:numPr>
          <w:ilvl w:val="0"/>
          <w:numId w:val="0"/>
        </w:numPr>
        <w:spacing w:after="0"/>
        <w:ind w:left="1350" w:hanging="630"/>
        <w:rPr>
          <w:bCs/>
          <w:u w:val="none"/>
        </w:rPr>
      </w:pPr>
      <w:r w:rsidRPr="00054FA3">
        <w:rPr>
          <w:u w:val="none"/>
        </w:rPr>
        <w:t xml:space="preserve">  </w:t>
      </w:r>
      <w:bookmarkEnd w:id="729"/>
    </w:p>
    <w:p w14:paraId="0D3A6DA4" w14:textId="77777777" w:rsidR="00C91468" w:rsidRPr="00054FA3" w:rsidRDefault="00C91468" w:rsidP="00C91468">
      <w:pPr>
        <w:pStyle w:val="Level2"/>
        <w:numPr>
          <w:ilvl w:val="0"/>
          <w:numId w:val="0"/>
        </w:numPr>
        <w:spacing w:after="0"/>
        <w:rPr>
          <w:b/>
          <w:u w:val="none"/>
        </w:rPr>
      </w:pPr>
      <w:r w:rsidRPr="00054FA3">
        <w:rPr>
          <w:b/>
          <w:u w:val="none"/>
        </w:rPr>
        <w:t>R 460.976. Inspection, testing, and commissioning.</w:t>
      </w:r>
    </w:p>
    <w:p w14:paraId="158CDF88" w14:textId="77777777" w:rsidR="00C91468" w:rsidRPr="00054FA3" w:rsidRDefault="00C91468" w:rsidP="00C91468">
      <w:pPr>
        <w:pStyle w:val="Level4"/>
        <w:numPr>
          <w:ilvl w:val="0"/>
          <w:numId w:val="0"/>
        </w:numPr>
        <w:spacing w:after="0"/>
        <w:jc w:val="both"/>
      </w:pPr>
      <w:r w:rsidRPr="00054FA3">
        <w:rPr>
          <w:bCs/>
        </w:rPr>
        <w:t>Rule 76. (1)</w:t>
      </w:r>
      <w:r w:rsidRPr="00054FA3">
        <w:rPr>
          <w:szCs w:val="24"/>
        </w:rPr>
        <w:t xml:space="preserve"> </w:t>
      </w:r>
      <w:r w:rsidRPr="00054FA3">
        <w:t xml:space="preserve">The interconnection customer shall notify the electric utility when installation of a DER and any required local code inspection and approval is complete  and  provide an opportunity for the electric utility to schedule a site visit  to  witness or perform commissioning tests  required  by  IEEE  1547.1  and  inspect  the  DER.  The electric utility may provide a written waiver of its  right  to visit  the  site  to  inspect  the  project  and  witness  or   perform   the commissioning tests.  The electric utility shall notify the interconnection customer of its intent to visit the site, inspect the DER, witness  or  perform  the  commissioning tests, or of its intent to waive inspection  within  ten (10)  business  days  after notification that the DER installation and inspections are complete. </w:t>
      </w:r>
    </w:p>
    <w:p w14:paraId="58682BA9" w14:textId="77777777" w:rsidR="00C91468" w:rsidRPr="00054FA3" w:rsidRDefault="00C91468" w:rsidP="00C91468">
      <w:pPr>
        <w:ind w:right="0" w:firstLine="0"/>
        <w:rPr>
          <w:color w:val="auto"/>
        </w:rPr>
      </w:pPr>
      <w:r w:rsidRPr="00054FA3">
        <w:rPr>
          <w:color w:val="auto"/>
        </w:rPr>
        <w:t xml:space="preserve">(2) Within five (5) business days of the receipt of the  completed  commissioning test  report,  the  electric  utility  shall  notify  the  interconnection customer  of  its acceptance of the commissioning test report and shall notify the interconnection customer of its approval  or  disapproval  of  the  interconnection.   If  approved,  the electric utility shall provide to the interconnection customer an interconnection  agreement.  If the  electric  utility  does not approve the  interconnection,  the  electric  utility  shall  notify  the interconnection customer of the necessary corrective actions required  for  approval.   The interconnection customer, after taking corrective action, may request the  electric  utility to reconsider the interconnection request. </w:t>
      </w:r>
    </w:p>
    <w:p w14:paraId="2F5FE8A2" w14:textId="77777777" w:rsidR="00C91468" w:rsidRPr="00054FA3" w:rsidRDefault="00C91468" w:rsidP="00C91468">
      <w:pPr>
        <w:pStyle w:val="Level3"/>
        <w:numPr>
          <w:ilvl w:val="0"/>
          <w:numId w:val="0"/>
        </w:numPr>
        <w:spacing w:after="0"/>
      </w:pPr>
    </w:p>
    <w:p w14:paraId="0D6C5A75" w14:textId="77777777" w:rsidR="00C91468" w:rsidRPr="00054FA3" w:rsidRDefault="00C91468" w:rsidP="00C91468">
      <w:pPr>
        <w:pStyle w:val="Level2"/>
        <w:numPr>
          <w:ilvl w:val="0"/>
          <w:numId w:val="0"/>
        </w:numPr>
        <w:spacing w:after="0"/>
        <w:ind w:left="1350" w:hanging="1350"/>
        <w:rPr>
          <w:b/>
          <w:u w:val="none"/>
        </w:rPr>
      </w:pPr>
      <w:r w:rsidRPr="00054FA3">
        <w:rPr>
          <w:b/>
          <w:u w:val="none"/>
        </w:rPr>
        <w:t>R 460.978. Interconnection agreement</w:t>
      </w:r>
    </w:p>
    <w:p w14:paraId="10D6F88C" w14:textId="77777777" w:rsidR="00C91468" w:rsidRPr="00054FA3" w:rsidRDefault="00C91468" w:rsidP="00C91468">
      <w:pPr>
        <w:pStyle w:val="Level3"/>
        <w:numPr>
          <w:ilvl w:val="0"/>
          <w:numId w:val="0"/>
        </w:numPr>
        <w:spacing w:after="0"/>
      </w:pPr>
      <w:bookmarkStart w:id="736" w:name="_Ref503353558"/>
      <w:r w:rsidRPr="00054FA3">
        <w:t xml:space="preserve">Rule </w:t>
      </w:r>
      <w:bookmarkStart w:id="737" w:name="_Ref528834710"/>
      <w:bookmarkStart w:id="738" w:name="_Ref503354313"/>
      <w:bookmarkEnd w:id="736"/>
      <w:r w:rsidRPr="00054FA3">
        <w:t xml:space="preserve">78. (1) After receiving an interconnection agreement from the electric utility, the interconnection customer shall have thirty (30) business days to sign and return the interconnection agreement. </w:t>
      </w:r>
    </w:p>
    <w:p w14:paraId="2209D59F" w14:textId="77777777" w:rsidR="00C91468" w:rsidRPr="00054FA3" w:rsidRDefault="00C91468" w:rsidP="00C91468">
      <w:pPr>
        <w:pStyle w:val="Level3"/>
        <w:numPr>
          <w:ilvl w:val="0"/>
          <w:numId w:val="0"/>
        </w:numPr>
        <w:spacing w:after="0"/>
      </w:pPr>
      <w:r w:rsidRPr="00054FA3">
        <w:t xml:space="preserve">(2) If the interconnection customer does not sign the interconnection agreement or file a complaint with the commission within thirty (30) business days, the application shall be deemed withdrawn.  </w:t>
      </w:r>
    </w:p>
    <w:p w14:paraId="6E550887" w14:textId="77777777" w:rsidR="00C91468" w:rsidRPr="00054FA3" w:rsidRDefault="00C91468" w:rsidP="00C91468">
      <w:pPr>
        <w:pStyle w:val="Level3"/>
        <w:numPr>
          <w:ilvl w:val="0"/>
          <w:numId w:val="0"/>
        </w:numPr>
        <w:spacing w:after="0"/>
      </w:pPr>
      <w:r w:rsidRPr="00054FA3">
        <w:t xml:space="preserve">(3) The electric utility shall provide the interconnection customer a fully executed interconnection agreement within fifteen (15) business days after receiving a signed interconnection agreement from the interconnection customer. </w:t>
      </w:r>
      <w:bookmarkEnd w:id="737"/>
      <w:bookmarkEnd w:id="738"/>
    </w:p>
    <w:p w14:paraId="4F352618" w14:textId="77777777" w:rsidR="00C91468" w:rsidRPr="00054FA3" w:rsidRDefault="00C91468" w:rsidP="00C91468">
      <w:pPr>
        <w:pStyle w:val="Level3"/>
        <w:numPr>
          <w:ilvl w:val="0"/>
          <w:numId w:val="0"/>
        </w:numPr>
        <w:spacing w:after="0"/>
        <w:ind w:left="20"/>
        <w:rPr>
          <w:color w:val="FF0000"/>
        </w:rPr>
      </w:pPr>
    </w:p>
    <w:p w14:paraId="450334B8" w14:textId="77777777" w:rsidR="00C91468" w:rsidRPr="00054FA3" w:rsidRDefault="00C91468" w:rsidP="00C91468">
      <w:pPr>
        <w:pStyle w:val="Level2"/>
        <w:numPr>
          <w:ilvl w:val="0"/>
          <w:numId w:val="0"/>
        </w:numPr>
        <w:spacing w:after="0"/>
        <w:ind w:left="20"/>
        <w:rPr>
          <w:rFonts w:eastAsiaTheme="minorHAnsi"/>
        </w:rPr>
      </w:pPr>
      <w:bookmarkStart w:id="739" w:name="_Toc531259491"/>
      <w:r w:rsidRPr="00054FA3">
        <w:rPr>
          <w:b/>
          <w:u w:val="none"/>
        </w:rPr>
        <w:t>R 460.980. Authorization required prior to parallel operation.</w:t>
      </w:r>
    </w:p>
    <w:bookmarkEnd w:id="739"/>
    <w:p w14:paraId="270A540E" w14:textId="77777777" w:rsidR="00C91468" w:rsidRPr="00054FA3" w:rsidRDefault="00C91468" w:rsidP="00C91468">
      <w:pPr>
        <w:pStyle w:val="Level3"/>
        <w:numPr>
          <w:ilvl w:val="0"/>
          <w:numId w:val="0"/>
        </w:numPr>
        <w:spacing w:after="0"/>
        <w:ind w:left="20"/>
      </w:pPr>
      <w:r w:rsidRPr="00054FA3">
        <w:t xml:space="preserve">Rule 80. (1) The interconnection customer shall not operate its DER in parallel with the electric utility’s distribution system without prior written permission to operate authorization from the electric utility.  For levels 1 and 2, notification and permission requirements shall be established in the electric utility’s interconnection procedures.  For levels 3 through 5, notification and permission requirements shall be set forth by the electric utility in the construction agreement or interconnection procedures. Subject to reasonable timing and other conditions, permission will be granted by the electric utility for reasonable but limited non-revenue testing as required for the interconnection customer.  </w:t>
      </w:r>
    </w:p>
    <w:p w14:paraId="5247756D" w14:textId="77777777" w:rsidR="00C91468" w:rsidRPr="00054FA3" w:rsidRDefault="00C91468" w:rsidP="00C91468">
      <w:pPr>
        <w:pStyle w:val="Level3"/>
        <w:numPr>
          <w:ilvl w:val="0"/>
          <w:numId w:val="32"/>
        </w:numPr>
        <w:spacing w:after="0"/>
        <w:rPr>
          <w:color w:val="FF0000"/>
        </w:rPr>
      </w:pPr>
      <w:r w:rsidRPr="00054FA3">
        <w:t xml:space="preserve">Once the interconnection customer and the electric utility have signed an interconnection agreement; the interconnection customer has complied with all </w:t>
      </w:r>
      <w:r w:rsidRPr="00054FA3">
        <w:lastRenderedPageBreak/>
        <w:t xml:space="preserve">applicable parallel operation requirements as set forth in the electric utility’s interconnection procedures; the interconnection customer has complied with all relevant local, state and federal requirements; and the electric utility has received full payments for any and all outstanding bills, the electric utility shall provide written authorization to operate in parallel with the electric utility.  With this written authorization, interconnection of the DER shall be considered approved for parallel operation and the DER may begin operating. </w:t>
      </w:r>
    </w:p>
    <w:p w14:paraId="1A70B65C" w14:textId="77777777" w:rsidR="00C91468" w:rsidRPr="00054FA3" w:rsidRDefault="00C91468" w:rsidP="00C91468">
      <w:pPr>
        <w:pStyle w:val="Level3"/>
        <w:numPr>
          <w:ilvl w:val="0"/>
          <w:numId w:val="32"/>
        </w:numPr>
        <w:spacing w:after="0"/>
      </w:pPr>
      <w:r w:rsidRPr="00054FA3">
        <w:t xml:space="preserve">Failure of the interconnection customer to meet any of the responsibilities set forth in </w:t>
      </w:r>
      <w:proofErr w:type="spellStart"/>
      <w:r w:rsidRPr="00054FA3">
        <w:t>subrule</w:t>
      </w:r>
      <w:proofErr w:type="spellEnd"/>
      <w:r w:rsidRPr="00054FA3">
        <w:t xml:space="preserve"> (2) is sufficient cause for refusal to grant permission for parallel operation.</w:t>
      </w:r>
    </w:p>
    <w:p w14:paraId="7110A024" w14:textId="77777777" w:rsidR="00C91468" w:rsidRPr="00054FA3" w:rsidRDefault="00C91468" w:rsidP="00C91468">
      <w:pPr>
        <w:pStyle w:val="Level3"/>
        <w:numPr>
          <w:ilvl w:val="0"/>
          <w:numId w:val="0"/>
        </w:numPr>
        <w:spacing w:after="0"/>
        <w:rPr>
          <w:color w:val="FF0000"/>
        </w:rPr>
      </w:pPr>
    </w:p>
    <w:p w14:paraId="25DC722D" w14:textId="77777777" w:rsidR="00C91468" w:rsidRPr="00054FA3" w:rsidRDefault="00C91468" w:rsidP="00C91468">
      <w:pPr>
        <w:pStyle w:val="Level2"/>
        <w:numPr>
          <w:ilvl w:val="0"/>
          <w:numId w:val="0"/>
        </w:numPr>
        <w:spacing w:after="0"/>
        <w:ind w:left="1350" w:hanging="1350"/>
        <w:rPr>
          <w:b/>
          <w:u w:val="none"/>
        </w:rPr>
      </w:pPr>
      <w:bookmarkStart w:id="740" w:name="_Ref499042664"/>
      <w:bookmarkStart w:id="741" w:name="_Ref503354449"/>
      <w:bookmarkStart w:id="742" w:name="_Toc531259485"/>
      <w:bookmarkEnd w:id="730"/>
      <w:bookmarkEnd w:id="731"/>
      <w:bookmarkEnd w:id="732"/>
      <w:bookmarkEnd w:id="733"/>
      <w:bookmarkEnd w:id="734"/>
      <w:bookmarkEnd w:id="735"/>
      <w:r w:rsidRPr="00054FA3">
        <w:rPr>
          <w:b/>
          <w:u w:val="none"/>
        </w:rPr>
        <w:t>R 460.982. Time frames and extensions</w:t>
      </w:r>
      <w:bookmarkEnd w:id="740"/>
      <w:bookmarkEnd w:id="741"/>
      <w:bookmarkEnd w:id="742"/>
    </w:p>
    <w:p w14:paraId="1514EDCF" w14:textId="77777777" w:rsidR="00C91468" w:rsidRPr="00054FA3" w:rsidRDefault="00C91468" w:rsidP="00C91468">
      <w:pPr>
        <w:pStyle w:val="Level3"/>
        <w:numPr>
          <w:ilvl w:val="0"/>
          <w:numId w:val="0"/>
        </w:numPr>
        <w:spacing w:after="0"/>
      </w:pPr>
      <w:bookmarkStart w:id="743" w:name="_Ref514175737"/>
      <w:r w:rsidRPr="00054FA3">
        <w:t xml:space="preserve">Rule 82. (1) </w:t>
      </w:r>
      <w:bookmarkEnd w:id="743"/>
      <w:r w:rsidRPr="00054FA3">
        <w:t>If the electric utility cannot meet a deadline in these rules, it must notify the interconnection customer in writing within three (3) business days after the deadline to explain the reason for the failure to meet the deadline, and provide an estimated time by which it will complete the applicable activity associated with the deadline.  If the electric utility cannot complete the activity within ten (10) business days after the deadline, it must notify the Michigan public service commission with the reason for non-compliance and provide an estimated time by which the activity will be completed.</w:t>
      </w:r>
    </w:p>
    <w:p w14:paraId="5EF3E049" w14:textId="1B89F054" w:rsidR="00C91468" w:rsidRPr="00054FA3" w:rsidRDefault="00C91468" w:rsidP="00C91468">
      <w:pPr>
        <w:pStyle w:val="Level3"/>
        <w:numPr>
          <w:ilvl w:val="0"/>
          <w:numId w:val="40"/>
        </w:numPr>
        <w:spacing w:after="0"/>
      </w:pPr>
      <w:bookmarkStart w:id="744" w:name="_Toc504028146"/>
      <w:bookmarkStart w:id="745" w:name="_Toc504034193"/>
      <w:bookmarkStart w:id="746" w:name="_Toc504034452"/>
      <w:bookmarkStart w:id="747" w:name="_Ref506058616"/>
      <w:bookmarkEnd w:id="744"/>
      <w:bookmarkEnd w:id="745"/>
      <w:bookmarkEnd w:id="746"/>
      <w:r w:rsidRPr="00054FA3">
        <w:t xml:space="preserve">For applicable time frames described in these rules, the interconnection customer may request in writing one extension equivalent to half of the time originally allotted which the electric utility may not unreasonably refuse. </w:t>
      </w:r>
      <w:del w:id="748" w:author="William Kenworthy" w:date="2019-09-26T13:25:00Z">
        <w:r w:rsidRPr="00054FA3" w:rsidDel="00AD0A4E">
          <w:delText>No further extensions for the applicable time frame shall be granted absent a force majeure event or other similarly extraordinary circumstances.</w:delText>
        </w:r>
        <w:bookmarkEnd w:id="747"/>
        <w:r w:rsidRPr="00054FA3" w:rsidDel="00AD0A4E">
          <w:delText xml:space="preserve">  </w:delText>
        </w:r>
      </w:del>
    </w:p>
    <w:p w14:paraId="4CF0324D" w14:textId="77777777" w:rsidR="00C91468" w:rsidRPr="00054FA3" w:rsidRDefault="00C91468" w:rsidP="00C91468">
      <w:pPr>
        <w:pStyle w:val="Level3"/>
        <w:numPr>
          <w:ilvl w:val="0"/>
          <w:numId w:val="40"/>
        </w:numPr>
        <w:spacing w:after="0"/>
        <w:rPr>
          <w:color w:val="FF0000"/>
        </w:rPr>
      </w:pPr>
      <w:r w:rsidRPr="00054FA3">
        <w:t>The electric utility must notify the commission and all interconnection customers that have in-process applications that timelines are being extended due to 10% or more of its customers not receiving electric service.  The electric utility must also notify the commission and all interconnection customers that have in-process applications when application processing resumes.</w:t>
      </w:r>
    </w:p>
    <w:p w14:paraId="35C68F63" w14:textId="77777777" w:rsidR="00C91468" w:rsidRPr="00054FA3" w:rsidRDefault="00C91468" w:rsidP="00C91468">
      <w:pPr>
        <w:pStyle w:val="Level3"/>
        <w:numPr>
          <w:ilvl w:val="0"/>
          <w:numId w:val="0"/>
        </w:numPr>
        <w:spacing w:after="0"/>
        <w:rPr>
          <w:color w:val="FF0000"/>
        </w:rPr>
      </w:pPr>
    </w:p>
    <w:p w14:paraId="1D779385" w14:textId="77777777" w:rsidR="00C91468" w:rsidRPr="00054FA3" w:rsidRDefault="00C91468" w:rsidP="00C91468">
      <w:pPr>
        <w:pStyle w:val="Level2"/>
        <w:numPr>
          <w:ilvl w:val="0"/>
          <w:numId w:val="0"/>
        </w:numPr>
        <w:spacing w:after="0"/>
        <w:rPr>
          <w:b/>
          <w:u w:val="none"/>
        </w:rPr>
      </w:pPr>
      <w:bookmarkStart w:id="749" w:name="_Toc504034205"/>
      <w:bookmarkStart w:id="750" w:name="_Toc504034464"/>
      <w:bookmarkStart w:id="751" w:name="_Toc507067272"/>
      <w:bookmarkStart w:id="752" w:name="_Toc507067845"/>
      <w:bookmarkStart w:id="753" w:name="_Toc507068264"/>
      <w:bookmarkStart w:id="754" w:name="_Toc507068355"/>
      <w:bookmarkStart w:id="755" w:name="_Toc507068548"/>
      <w:bookmarkStart w:id="756" w:name="_Toc507068778"/>
      <w:bookmarkStart w:id="757" w:name="_Toc507403834"/>
      <w:bookmarkStart w:id="758" w:name="_Toc371514248"/>
      <w:bookmarkStart w:id="759" w:name="_Toc440018447"/>
      <w:bookmarkStart w:id="760" w:name="_Toc440018675"/>
      <w:bookmarkStart w:id="761" w:name="_Toc440018977"/>
      <w:bookmarkStart w:id="762" w:name="_Toc440019282"/>
      <w:bookmarkStart w:id="763" w:name="_Toc440019739"/>
      <w:bookmarkStart w:id="764" w:name="_Toc531259487"/>
      <w:bookmarkEnd w:id="749"/>
      <w:bookmarkEnd w:id="750"/>
      <w:bookmarkEnd w:id="751"/>
      <w:bookmarkEnd w:id="752"/>
      <w:bookmarkEnd w:id="753"/>
      <w:bookmarkEnd w:id="754"/>
      <w:bookmarkEnd w:id="755"/>
      <w:bookmarkEnd w:id="756"/>
      <w:bookmarkEnd w:id="757"/>
      <w:r w:rsidRPr="00054FA3">
        <w:rPr>
          <w:b/>
          <w:u w:val="none"/>
        </w:rPr>
        <w:t>R 460.984. Interconnection metering</w:t>
      </w:r>
    </w:p>
    <w:bookmarkEnd w:id="758"/>
    <w:bookmarkEnd w:id="759"/>
    <w:bookmarkEnd w:id="760"/>
    <w:bookmarkEnd w:id="761"/>
    <w:bookmarkEnd w:id="762"/>
    <w:bookmarkEnd w:id="763"/>
    <w:bookmarkEnd w:id="764"/>
    <w:p w14:paraId="0F6324E5"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t xml:space="preserve">Rule 84. Any metering requirements necessitated by the use of the DER shall be installed at the </w:t>
      </w:r>
      <w:r w:rsidRPr="00054FA3">
        <w:t>interconnection</w:t>
      </w:r>
      <w:r w:rsidRPr="00054FA3">
        <w:rPr>
          <w:rFonts w:eastAsiaTheme="minorHAnsi"/>
          <w:szCs w:val="26"/>
        </w:rPr>
        <w:t xml:space="preserve"> customer’s expense. </w:t>
      </w:r>
    </w:p>
    <w:p w14:paraId="698B14EB" w14:textId="77777777" w:rsidR="00C91468" w:rsidRPr="00054FA3" w:rsidRDefault="00C91468" w:rsidP="00C91468">
      <w:pPr>
        <w:pStyle w:val="Level3"/>
        <w:numPr>
          <w:ilvl w:val="0"/>
          <w:numId w:val="0"/>
        </w:numPr>
        <w:spacing w:after="0"/>
        <w:ind w:left="20"/>
        <w:rPr>
          <w:color w:val="FF0000"/>
        </w:rPr>
      </w:pPr>
      <w:bookmarkStart w:id="765" w:name="_Toc371514250"/>
      <w:bookmarkStart w:id="766" w:name="_Ref440442025"/>
    </w:p>
    <w:p w14:paraId="17AE7043" w14:textId="77777777" w:rsidR="00C91468" w:rsidRPr="00054FA3" w:rsidRDefault="00C91468" w:rsidP="00C91468">
      <w:pPr>
        <w:pStyle w:val="Level3"/>
        <w:numPr>
          <w:ilvl w:val="0"/>
          <w:numId w:val="0"/>
        </w:numPr>
        <w:spacing w:after="0"/>
        <w:ind w:left="20"/>
        <w:rPr>
          <w:b/>
        </w:rPr>
      </w:pPr>
      <w:r w:rsidRPr="00054FA3">
        <w:rPr>
          <w:b/>
        </w:rPr>
        <w:t>R 460.986. Post commissioning remedy.</w:t>
      </w:r>
    </w:p>
    <w:p w14:paraId="1A157B9B" w14:textId="77777777" w:rsidR="00C91468" w:rsidRPr="00054FA3" w:rsidRDefault="00C91468" w:rsidP="00C91468">
      <w:pPr>
        <w:pStyle w:val="Level3"/>
        <w:numPr>
          <w:ilvl w:val="0"/>
          <w:numId w:val="0"/>
        </w:numPr>
        <w:spacing w:after="0"/>
        <w:ind w:left="20"/>
      </w:pPr>
      <w:r w:rsidRPr="00054FA3">
        <w:t xml:space="preserve">Rule 86. (1) Should the electric utility find that the DER is operating outside the terms of the interconnection agreement but does not warrant immediate disconnection pursuant to R 460.988 parts (f) and (g), the electric utility shall inform the interconnection customer or their agent of this finding as soon as possible.  The interconnection customer is then responsible for bringing the DER into compliance within thirty (30) business days or a mutually agreed-upon time period.  The electric utility may perform inspection of the DER after a remedy is applied.  </w:t>
      </w:r>
    </w:p>
    <w:p w14:paraId="4533A4CD" w14:textId="77777777" w:rsidR="00C91468" w:rsidRPr="00054FA3" w:rsidRDefault="00C91468" w:rsidP="00C91468">
      <w:pPr>
        <w:pStyle w:val="Level3"/>
        <w:numPr>
          <w:ilvl w:val="0"/>
          <w:numId w:val="0"/>
        </w:numPr>
        <w:spacing w:after="0"/>
        <w:ind w:left="20"/>
      </w:pPr>
      <w:r w:rsidRPr="00054FA3">
        <w:t xml:space="preserve">(2) Should the DER not be brought into compliance within thirty (30) business days or the mutually agreed-upon time period, the electric utility may apply a remedy and bill the interconnection customer.  The interconnection customer shall pay any such bill within five (5) business days. </w:t>
      </w:r>
    </w:p>
    <w:p w14:paraId="69462EDA" w14:textId="77777777" w:rsidR="00C91468" w:rsidRPr="00054FA3" w:rsidRDefault="00C91468" w:rsidP="00C91468">
      <w:pPr>
        <w:spacing w:line="240" w:lineRule="auto"/>
        <w:ind w:right="0" w:firstLine="0"/>
        <w:rPr>
          <w:b/>
        </w:rPr>
      </w:pPr>
    </w:p>
    <w:p w14:paraId="44804DFE" w14:textId="77777777" w:rsidR="00C91468" w:rsidRPr="00054FA3" w:rsidRDefault="00C91468" w:rsidP="00C91468">
      <w:pPr>
        <w:spacing w:line="240" w:lineRule="auto"/>
        <w:ind w:right="0" w:firstLine="0"/>
      </w:pPr>
      <w:r w:rsidRPr="00054FA3">
        <w:rPr>
          <w:b/>
        </w:rPr>
        <w:t xml:space="preserve">R 460.988 Disconnection. </w:t>
      </w:r>
    </w:p>
    <w:p w14:paraId="093CD93A" w14:textId="77777777" w:rsidR="00C91468" w:rsidRPr="00054FA3" w:rsidRDefault="00C91468" w:rsidP="00C91468">
      <w:pPr>
        <w:spacing w:line="240" w:lineRule="auto"/>
        <w:ind w:left="-15" w:right="0"/>
        <w:jc w:val="left"/>
      </w:pPr>
      <w:r w:rsidRPr="00054FA3">
        <w:t xml:space="preserve">   Rule 88. An electric utility may refuse to connect  or  may  disconnect  a project from the distribution system if any of the following conditions apply: </w:t>
      </w:r>
    </w:p>
    <w:p w14:paraId="7E663246" w14:textId="77777777" w:rsidR="00C91468" w:rsidRPr="00054FA3" w:rsidRDefault="00C91468" w:rsidP="00C91468">
      <w:pPr>
        <w:numPr>
          <w:ilvl w:val="0"/>
          <w:numId w:val="16"/>
        </w:numPr>
        <w:spacing w:line="240" w:lineRule="auto"/>
        <w:ind w:right="0"/>
        <w:jc w:val="left"/>
      </w:pPr>
      <w:r w:rsidRPr="00054FA3">
        <w:t xml:space="preserve">Failure of the interconnection customer to bring a DER into compliance pursuant to R 460.986 </w:t>
      </w:r>
      <w:proofErr w:type="spellStart"/>
      <w:r w:rsidRPr="00054FA3">
        <w:t>subrule</w:t>
      </w:r>
      <w:proofErr w:type="spellEnd"/>
      <w:r w:rsidRPr="00054FA3">
        <w:t xml:space="preserve"> (1).  </w:t>
      </w:r>
    </w:p>
    <w:p w14:paraId="31A3AE14" w14:textId="77777777" w:rsidR="00C91468" w:rsidRPr="00054FA3" w:rsidRDefault="00C91468" w:rsidP="00C91468">
      <w:pPr>
        <w:numPr>
          <w:ilvl w:val="0"/>
          <w:numId w:val="16"/>
        </w:numPr>
        <w:spacing w:line="240" w:lineRule="auto"/>
        <w:ind w:right="0"/>
        <w:jc w:val="left"/>
      </w:pPr>
      <w:r w:rsidRPr="00054FA3">
        <w:t xml:space="preserve">Failure of the interconnection customer to pay costs of remedy pursuant to R 460.986 </w:t>
      </w:r>
      <w:proofErr w:type="spellStart"/>
      <w:r w:rsidRPr="00054FA3">
        <w:t>subrule</w:t>
      </w:r>
      <w:proofErr w:type="spellEnd"/>
      <w:r w:rsidRPr="00054FA3">
        <w:t xml:space="preserve"> (2).</w:t>
      </w:r>
    </w:p>
    <w:p w14:paraId="6F59F879" w14:textId="77777777" w:rsidR="00C91468" w:rsidRPr="00054FA3" w:rsidRDefault="00C91468" w:rsidP="00C91468">
      <w:pPr>
        <w:numPr>
          <w:ilvl w:val="0"/>
          <w:numId w:val="16"/>
        </w:numPr>
        <w:spacing w:line="240" w:lineRule="auto"/>
        <w:ind w:right="0"/>
        <w:jc w:val="left"/>
      </w:pPr>
      <w:r w:rsidRPr="00054FA3">
        <w:t xml:space="preserve">Termination of interconnection by mutual agreement. </w:t>
      </w:r>
    </w:p>
    <w:p w14:paraId="699E3789" w14:textId="00A89F1F" w:rsidR="00C91468" w:rsidRPr="00054FA3" w:rsidRDefault="00C91468" w:rsidP="00C91468">
      <w:pPr>
        <w:numPr>
          <w:ilvl w:val="0"/>
          <w:numId w:val="16"/>
        </w:numPr>
        <w:spacing w:line="240" w:lineRule="auto"/>
        <w:ind w:right="0"/>
        <w:jc w:val="left"/>
      </w:pPr>
      <w:r w:rsidRPr="00054FA3">
        <w:t>Distribution system emergency</w:t>
      </w:r>
      <w:r w:rsidR="00C71B07" w:rsidRPr="00054FA3">
        <w:t>, but only for a reasonable length of time necessary to resolve the emergency</w:t>
      </w:r>
      <w:r w:rsidRPr="00054FA3">
        <w:t xml:space="preserve">. </w:t>
      </w:r>
    </w:p>
    <w:p w14:paraId="75C56D17" w14:textId="77777777" w:rsidR="00C91468" w:rsidRPr="00054FA3" w:rsidRDefault="00C91468" w:rsidP="00C91468">
      <w:pPr>
        <w:numPr>
          <w:ilvl w:val="0"/>
          <w:numId w:val="16"/>
        </w:numPr>
        <w:spacing w:line="240" w:lineRule="auto"/>
        <w:ind w:right="0"/>
        <w:jc w:val="left"/>
      </w:pPr>
      <w:r w:rsidRPr="00054FA3">
        <w:t xml:space="preserve">Routine maintenance,  repairs,  and  modifications,  but  only  for  a reasonable length of time necessary to perform the  required  work  and  upon reasonable notice. </w:t>
      </w:r>
    </w:p>
    <w:p w14:paraId="31F701E5" w14:textId="77777777" w:rsidR="00C91468" w:rsidRPr="00054FA3" w:rsidRDefault="00C91468" w:rsidP="00C91468">
      <w:pPr>
        <w:numPr>
          <w:ilvl w:val="0"/>
          <w:numId w:val="16"/>
        </w:numPr>
        <w:spacing w:line="240" w:lineRule="auto"/>
        <w:ind w:right="0"/>
        <w:jc w:val="left"/>
      </w:pPr>
      <w:r w:rsidRPr="00054FA3">
        <w:t>Noncompliance with technical or contractual requirements in the interconnection agreement that could lead to degradation of distribution system reliability, electric utility equipment, and electric customers’ equipment.</w:t>
      </w:r>
    </w:p>
    <w:p w14:paraId="6C106F74" w14:textId="77777777" w:rsidR="00C91468" w:rsidRPr="00054FA3" w:rsidRDefault="00C91468" w:rsidP="00C91468">
      <w:pPr>
        <w:numPr>
          <w:ilvl w:val="0"/>
          <w:numId w:val="16"/>
        </w:numPr>
        <w:spacing w:line="240" w:lineRule="auto"/>
        <w:ind w:right="0"/>
        <w:jc w:val="left"/>
      </w:pPr>
      <w:r w:rsidRPr="00054FA3">
        <w:t xml:space="preserve">Noncompliance  with  technical  or  contractual  requirements  in  the interconnection agreement that presents a safety hazard. </w:t>
      </w:r>
      <w:bookmarkEnd w:id="765"/>
      <w:bookmarkEnd w:id="766"/>
    </w:p>
    <w:p w14:paraId="4D9096FF" w14:textId="77777777" w:rsidR="00C91468" w:rsidRPr="00054FA3" w:rsidRDefault="00C91468" w:rsidP="00C91468">
      <w:pPr>
        <w:pStyle w:val="Level4"/>
        <w:numPr>
          <w:ilvl w:val="0"/>
          <w:numId w:val="0"/>
        </w:numPr>
        <w:spacing w:after="0"/>
        <w:ind w:left="380"/>
        <w:rPr>
          <w:color w:val="FF0000"/>
        </w:rPr>
      </w:pPr>
      <w:bookmarkStart w:id="767" w:name="_Toc371514251"/>
      <w:bookmarkStart w:id="768" w:name="_Toc440018454"/>
      <w:bookmarkStart w:id="769" w:name="_Toc440018680"/>
      <w:bookmarkStart w:id="770" w:name="_Toc440018984"/>
      <w:bookmarkStart w:id="771" w:name="_Toc440019289"/>
      <w:bookmarkStart w:id="772" w:name="_Toc440019746"/>
      <w:bookmarkStart w:id="773" w:name="_Ref440027736"/>
    </w:p>
    <w:p w14:paraId="3EFD972B" w14:textId="77777777" w:rsidR="00C91468" w:rsidRPr="00054FA3" w:rsidRDefault="00C91468" w:rsidP="00C91468">
      <w:pPr>
        <w:pStyle w:val="10spLeftInd05"/>
        <w:spacing w:after="0"/>
        <w:ind w:left="0"/>
        <w:rPr>
          <w:rFonts w:eastAsiaTheme="minorHAnsi"/>
          <w:color w:val="FF0000"/>
          <w:szCs w:val="26"/>
        </w:rPr>
      </w:pPr>
      <w:bookmarkStart w:id="774" w:name="_Toc504028197"/>
      <w:bookmarkStart w:id="775" w:name="_Toc504034243"/>
      <w:bookmarkStart w:id="776" w:name="_Toc504034502"/>
      <w:bookmarkStart w:id="777" w:name="_Toc507067284"/>
      <w:bookmarkStart w:id="778" w:name="_Toc507067857"/>
      <w:bookmarkStart w:id="779" w:name="_Toc507068276"/>
      <w:bookmarkStart w:id="780" w:name="_Toc507068364"/>
      <w:bookmarkStart w:id="781" w:name="_Toc507068557"/>
      <w:bookmarkStart w:id="782" w:name="_Toc507068787"/>
      <w:bookmarkStart w:id="783" w:name="_Toc507403843"/>
      <w:bookmarkStart w:id="784" w:name="_Toc504028198"/>
      <w:bookmarkStart w:id="785" w:name="_Toc504034244"/>
      <w:bookmarkStart w:id="786" w:name="_Toc504034503"/>
      <w:bookmarkStart w:id="787" w:name="_Toc507067285"/>
      <w:bookmarkStart w:id="788" w:name="_Toc507067858"/>
      <w:bookmarkStart w:id="789" w:name="_Toc507068277"/>
      <w:bookmarkStart w:id="790" w:name="_Toc507068365"/>
      <w:bookmarkStart w:id="791" w:name="_Toc507068558"/>
      <w:bookmarkStart w:id="792" w:name="_Toc507068788"/>
      <w:bookmarkStart w:id="793" w:name="_Toc507403844"/>
      <w:bookmarkStart w:id="794" w:name="_Toc504028199"/>
      <w:bookmarkStart w:id="795" w:name="_Toc504034245"/>
      <w:bookmarkStart w:id="796" w:name="_Toc504034504"/>
      <w:bookmarkStart w:id="797" w:name="_Toc507067286"/>
      <w:bookmarkStart w:id="798" w:name="_Toc507067859"/>
      <w:bookmarkStart w:id="799" w:name="_Toc507068278"/>
      <w:bookmarkStart w:id="800" w:name="_Toc507068366"/>
      <w:bookmarkStart w:id="801" w:name="_Toc507068559"/>
      <w:bookmarkStart w:id="802" w:name="_Toc507068789"/>
      <w:bookmarkStart w:id="803" w:name="_Toc507403845"/>
      <w:bookmarkStart w:id="804" w:name="_Toc504028200"/>
      <w:bookmarkStart w:id="805" w:name="_Toc504034246"/>
      <w:bookmarkStart w:id="806" w:name="_Toc504034505"/>
      <w:bookmarkStart w:id="807" w:name="_Toc507067287"/>
      <w:bookmarkStart w:id="808" w:name="_Toc507067860"/>
      <w:bookmarkStart w:id="809" w:name="_Toc507068279"/>
      <w:bookmarkStart w:id="810" w:name="_Toc507068367"/>
      <w:bookmarkStart w:id="811" w:name="_Toc507068560"/>
      <w:bookmarkStart w:id="812" w:name="_Toc507068790"/>
      <w:bookmarkStart w:id="813" w:name="_Toc50740384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19D20FE" w14:textId="77777777" w:rsidR="00C91468" w:rsidRPr="00054FA3" w:rsidRDefault="00C91468" w:rsidP="00C91468">
      <w:pPr>
        <w:pStyle w:val="Level2"/>
        <w:numPr>
          <w:ilvl w:val="0"/>
          <w:numId w:val="0"/>
        </w:numPr>
        <w:spacing w:after="0"/>
        <w:ind w:left="1350" w:hanging="1350"/>
        <w:rPr>
          <w:rFonts w:eastAsiaTheme="minorHAnsi"/>
        </w:rPr>
      </w:pPr>
      <w:bookmarkStart w:id="814" w:name="_Toc504028204"/>
      <w:bookmarkStart w:id="815" w:name="_Toc504034250"/>
      <w:bookmarkStart w:id="816" w:name="_Toc504034509"/>
      <w:bookmarkStart w:id="817" w:name="_Toc507067291"/>
      <w:bookmarkStart w:id="818" w:name="_Toc507067864"/>
      <w:bookmarkStart w:id="819" w:name="_Toc507068283"/>
      <w:bookmarkStart w:id="820" w:name="_Toc507068371"/>
      <w:bookmarkStart w:id="821" w:name="_Toc507068564"/>
      <w:bookmarkStart w:id="822" w:name="_Toc507068794"/>
      <w:bookmarkStart w:id="823" w:name="_Toc507403850"/>
      <w:bookmarkStart w:id="824" w:name="_Toc504028206"/>
      <w:bookmarkStart w:id="825" w:name="_Toc504034252"/>
      <w:bookmarkStart w:id="826" w:name="_Toc504034511"/>
      <w:bookmarkStart w:id="827" w:name="_Toc507067293"/>
      <w:bookmarkStart w:id="828" w:name="_Toc507067866"/>
      <w:bookmarkStart w:id="829" w:name="_Toc507068285"/>
      <w:bookmarkStart w:id="830" w:name="_Toc507068373"/>
      <w:bookmarkStart w:id="831" w:name="_Toc507068566"/>
      <w:bookmarkStart w:id="832" w:name="_Toc507068796"/>
      <w:bookmarkStart w:id="833" w:name="_Toc507403852"/>
      <w:bookmarkStart w:id="834" w:name="_Toc504028207"/>
      <w:bookmarkStart w:id="835" w:name="_Toc504034253"/>
      <w:bookmarkStart w:id="836" w:name="_Toc504034512"/>
      <w:bookmarkStart w:id="837" w:name="_Toc507067294"/>
      <w:bookmarkStart w:id="838" w:name="_Toc507067867"/>
      <w:bookmarkStart w:id="839" w:name="_Toc507068286"/>
      <w:bookmarkStart w:id="840" w:name="_Toc507068374"/>
      <w:bookmarkStart w:id="841" w:name="_Toc507068567"/>
      <w:bookmarkStart w:id="842" w:name="_Toc507068797"/>
      <w:bookmarkStart w:id="843" w:name="_Toc507403853"/>
      <w:bookmarkStart w:id="844" w:name="_Toc504028208"/>
      <w:bookmarkStart w:id="845" w:name="_Toc504034254"/>
      <w:bookmarkStart w:id="846" w:name="_Toc504034513"/>
      <w:bookmarkStart w:id="847" w:name="_Toc507067295"/>
      <w:bookmarkStart w:id="848" w:name="_Toc507067868"/>
      <w:bookmarkStart w:id="849" w:name="_Toc507068287"/>
      <w:bookmarkStart w:id="850" w:name="_Toc507068375"/>
      <w:bookmarkStart w:id="851" w:name="_Toc507068568"/>
      <w:bookmarkStart w:id="852" w:name="_Toc507068798"/>
      <w:bookmarkStart w:id="853" w:name="_Toc507403854"/>
      <w:bookmarkStart w:id="854" w:name="_Toc504028209"/>
      <w:bookmarkStart w:id="855" w:name="_Toc504034255"/>
      <w:bookmarkStart w:id="856" w:name="_Toc504034514"/>
      <w:bookmarkStart w:id="857" w:name="_Toc507067296"/>
      <w:bookmarkStart w:id="858" w:name="_Toc507067869"/>
      <w:bookmarkStart w:id="859" w:name="_Toc507068288"/>
      <w:bookmarkStart w:id="860" w:name="_Toc507068376"/>
      <w:bookmarkStart w:id="861" w:name="_Toc507068569"/>
      <w:bookmarkStart w:id="862" w:name="_Toc507068799"/>
      <w:bookmarkStart w:id="863" w:name="_Toc507403855"/>
      <w:bookmarkStart w:id="864" w:name="_Toc504028210"/>
      <w:bookmarkStart w:id="865" w:name="_Toc504034256"/>
      <w:bookmarkStart w:id="866" w:name="_Toc504034515"/>
      <w:bookmarkStart w:id="867" w:name="_Toc507067297"/>
      <w:bookmarkStart w:id="868" w:name="_Toc507067870"/>
      <w:bookmarkStart w:id="869" w:name="_Toc507068289"/>
      <w:bookmarkStart w:id="870" w:name="_Toc507068377"/>
      <w:bookmarkStart w:id="871" w:name="_Toc507068570"/>
      <w:bookmarkStart w:id="872" w:name="_Toc507068800"/>
      <w:bookmarkStart w:id="873" w:name="_Toc507403856"/>
      <w:bookmarkStart w:id="874" w:name="_Toc504028211"/>
      <w:bookmarkStart w:id="875" w:name="_Toc504034257"/>
      <w:bookmarkStart w:id="876" w:name="_Toc504034516"/>
      <w:bookmarkStart w:id="877" w:name="_Toc507067298"/>
      <w:bookmarkStart w:id="878" w:name="_Toc507067871"/>
      <w:bookmarkStart w:id="879" w:name="_Toc507068290"/>
      <w:bookmarkStart w:id="880" w:name="_Toc507068378"/>
      <w:bookmarkStart w:id="881" w:name="_Toc507068571"/>
      <w:bookmarkStart w:id="882" w:name="_Toc507068801"/>
      <w:bookmarkStart w:id="883" w:name="_Toc507403857"/>
      <w:bookmarkStart w:id="884" w:name="_Toc504028212"/>
      <w:bookmarkStart w:id="885" w:name="_Toc504034258"/>
      <w:bookmarkStart w:id="886" w:name="_Toc504034517"/>
      <w:bookmarkStart w:id="887" w:name="_Toc507067299"/>
      <w:bookmarkStart w:id="888" w:name="_Toc507067872"/>
      <w:bookmarkStart w:id="889" w:name="_Toc507068291"/>
      <w:bookmarkStart w:id="890" w:name="_Toc507068379"/>
      <w:bookmarkStart w:id="891" w:name="_Toc507068572"/>
      <w:bookmarkStart w:id="892" w:name="_Toc507068802"/>
      <w:bookmarkStart w:id="893" w:name="_Toc507403858"/>
      <w:bookmarkStart w:id="894" w:name="_Toc504028213"/>
      <w:bookmarkStart w:id="895" w:name="_Toc504034259"/>
      <w:bookmarkStart w:id="896" w:name="_Toc504034518"/>
      <w:bookmarkStart w:id="897" w:name="_Toc507067300"/>
      <w:bookmarkStart w:id="898" w:name="_Toc507067873"/>
      <w:bookmarkStart w:id="899" w:name="_Toc507068292"/>
      <w:bookmarkStart w:id="900" w:name="_Toc507068380"/>
      <w:bookmarkStart w:id="901" w:name="_Toc507068573"/>
      <w:bookmarkStart w:id="902" w:name="_Toc507068803"/>
      <w:bookmarkStart w:id="903" w:name="_Toc507403859"/>
      <w:bookmarkStart w:id="904" w:name="_Toc504028214"/>
      <w:bookmarkStart w:id="905" w:name="_Toc504034260"/>
      <w:bookmarkStart w:id="906" w:name="_Toc504034519"/>
      <w:bookmarkStart w:id="907" w:name="_Toc507067301"/>
      <w:bookmarkStart w:id="908" w:name="_Toc507067874"/>
      <w:bookmarkStart w:id="909" w:name="_Toc507068293"/>
      <w:bookmarkStart w:id="910" w:name="_Toc507068381"/>
      <w:bookmarkStart w:id="911" w:name="_Toc507068574"/>
      <w:bookmarkStart w:id="912" w:name="_Toc507068804"/>
      <w:bookmarkStart w:id="913" w:name="_Toc507403860"/>
      <w:bookmarkStart w:id="914" w:name="_Toc371514255"/>
      <w:bookmarkStart w:id="915" w:name="_Toc440018458"/>
      <w:bookmarkStart w:id="916" w:name="_Toc440018684"/>
      <w:bookmarkStart w:id="917" w:name="_Toc440018988"/>
      <w:bookmarkStart w:id="918" w:name="_Toc440019293"/>
      <w:bookmarkStart w:id="919" w:name="_Toc440019750"/>
      <w:bookmarkStart w:id="920" w:name="_Ref504039553"/>
      <w:bookmarkStart w:id="921" w:name="_Toc531259497"/>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sidRPr="00054FA3">
        <w:rPr>
          <w:b/>
          <w:u w:val="none"/>
        </w:rPr>
        <w:t>R 460.990. Capacity of the distributed energy resource.</w:t>
      </w:r>
    </w:p>
    <w:p w14:paraId="240777FB" w14:textId="77777777" w:rsidR="00C91468" w:rsidRPr="00054FA3" w:rsidRDefault="00C91468" w:rsidP="00C91468">
      <w:pPr>
        <w:pStyle w:val="Level3"/>
        <w:numPr>
          <w:ilvl w:val="0"/>
          <w:numId w:val="0"/>
        </w:numPr>
        <w:spacing w:after="0"/>
        <w:ind w:left="20"/>
      </w:pPr>
      <w:bookmarkStart w:id="922" w:name="_Toc504028216"/>
      <w:bookmarkStart w:id="923" w:name="_Toc504034262"/>
      <w:bookmarkStart w:id="924" w:name="_Toc504034521"/>
      <w:bookmarkStart w:id="925" w:name="_Toc440018459"/>
      <w:bookmarkStart w:id="926" w:name="_Toc440018685"/>
      <w:bookmarkStart w:id="927" w:name="_Toc440018989"/>
      <w:bookmarkStart w:id="928" w:name="_Toc440019294"/>
      <w:bookmarkStart w:id="929" w:name="_Toc440019751"/>
      <w:bookmarkEnd w:id="914"/>
      <w:bookmarkEnd w:id="915"/>
      <w:bookmarkEnd w:id="916"/>
      <w:bookmarkEnd w:id="917"/>
      <w:bookmarkEnd w:id="918"/>
      <w:bookmarkEnd w:id="919"/>
      <w:bookmarkEnd w:id="920"/>
      <w:bookmarkEnd w:id="921"/>
      <w:bookmarkEnd w:id="922"/>
      <w:bookmarkEnd w:id="923"/>
      <w:bookmarkEnd w:id="924"/>
      <w:r w:rsidRPr="00054FA3">
        <w:t>Rule 90. (1) If the application is for an increase in capacity for an existing DER, the application shall be evaluated on the basis of the new total alternating current capacity of the DER.</w:t>
      </w:r>
      <w:bookmarkEnd w:id="925"/>
      <w:bookmarkEnd w:id="926"/>
      <w:bookmarkEnd w:id="927"/>
      <w:bookmarkEnd w:id="928"/>
      <w:bookmarkEnd w:id="929"/>
      <w:r w:rsidRPr="00054FA3">
        <w:t xml:space="preserve"> The maximum capacity of a DER shall be the aggregate nameplate rating or may be limited as described in the electric utility’s interconnection procedures. </w:t>
      </w:r>
    </w:p>
    <w:p w14:paraId="59BEFC6B" w14:textId="5C2FAC20" w:rsidR="00B87B43" w:rsidRPr="00054FA3" w:rsidRDefault="00C91468" w:rsidP="00B87B43">
      <w:pPr>
        <w:spacing w:line="240" w:lineRule="auto"/>
        <w:ind w:left="-15" w:right="0"/>
        <w:jc w:val="left"/>
        <w:rPr>
          <w:ins w:id="930" w:author="Margrethe Kearney" w:date="2019-09-27T14:45:00Z"/>
        </w:rPr>
      </w:pPr>
      <w:bookmarkStart w:id="931" w:name="_Toc440018460"/>
      <w:bookmarkStart w:id="932" w:name="_Toc440018686"/>
      <w:bookmarkStart w:id="933" w:name="_Toc440018990"/>
      <w:bookmarkStart w:id="934" w:name="_Toc440019295"/>
      <w:bookmarkStart w:id="935" w:name="_Toc440019752"/>
      <w:bookmarkStart w:id="936" w:name="_Ref513134407"/>
      <w:r w:rsidRPr="00054FA3">
        <w:t>An application for a DER that includes a single or multiple energy production devices at a site for which the interconnection customer seeks a single point of interconnection shall be evaluated on the basis of the aggregate nameplate rating of the multiple DERs or as described in the utility’s interconnection procedures.</w:t>
      </w:r>
      <w:bookmarkEnd w:id="931"/>
      <w:bookmarkEnd w:id="932"/>
      <w:bookmarkEnd w:id="933"/>
      <w:bookmarkEnd w:id="934"/>
      <w:bookmarkEnd w:id="935"/>
      <w:bookmarkEnd w:id="936"/>
      <w:ins w:id="937" w:author="Margrethe Kearney" w:date="2019-09-27T14:45:00Z">
        <w:r w:rsidR="00B87B43" w:rsidRPr="00B87B43">
          <w:t xml:space="preserve"> </w:t>
        </w:r>
        <w:commentRangeStart w:id="938"/>
        <w:r w:rsidR="00B87B43">
          <w:t xml:space="preserve">Energy storage </w:t>
        </w:r>
      </w:ins>
      <w:ins w:id="939" w:author="Margrethe Kearney" w:date="2019-09-27T14:46:00Z">
        <w:r w:rsidR="00B87B43">
          <w:t>capacity sh</w:t>
        </w:r>
      </w:ins>
      <w:ins w:id="940" w:author="Margrethe Kearney" w:date="2019-09-27T14:47:00Z">
        <w:r w:rsidR="00B87B43">
          <w:t>all</w:t>
        </w:r>
      </w:ins>
      <w:ins w:id="941" w:author="Margrethe Kearney" w:date="2019-09-27T14:46:00Z">
        <w:r w:rsidR="00B87B43">
          <w:t xml:space="preserve"> not be considered additive to the nameplate rating of the multiple DER </w:t>
        </w:r>
      </w:ins>
      <w:ins w:id="942" w:author="Margrethe Kearney" w:date="2019-09-27T14:47:00Z">
        <w:r w:rsidR="00B87B43">
          <w:t xml:space="preserve">so long as the system restricts export of energy above </w:t>
        </w:r>
      </w:ins>
      <w:ins w:id="943" w:author="Margrethe Kearney" w:date="2019-09-27T14:56:00Z">
        <w:r w:rsidR="00E85FE4">
          <w:t>the nameplate rating of the non-storage DERs.</w:t>
        </w:r>
      </w:ins>
      <w:ins w:id="944" w:author="Margrethe Kearney" w:date="2019-09-27T14:47:00Z">
        <w:r w:rsidR="00B87B43">
          <w:t xml:space="preserve"> </w:t>
        </w:r>
      </w:ins>
      <w:commentRangeEnd w:id="938"/>
      <w:ins w:id="945" w:author="Margrethe Kearney" w:date="2019-09-27T14:48:00Z">
        <w:r w:rsidR="00B87B43">
          <w:rPr>
            <w:rStyle w:val="CommentReference"/>
          </w:rPr>
          <w:commentReference w:id="938"/>
        </w:r>
      </w:ins>
      <w:ins w:id="946" w:author="Margrethe Kearney" w:date="2019-09-27T14:47:00Z">
        <w:r w:rsidR="00B87B43">
          <w:t xml:space="preserve"> </w:t>
        </w:r>
      </w:ins>
    </w:p>
    <w:p w14:paraId="4D92AB81" w14:textId="77777777" w:rsidR="00C91468" w:rsidRPr="00054FA3" w:rsidRDefault="00C91468" w:rsidP="00C91468">
      <w:pPr>
        <w:pStyle w:val="Level3"/>
        <w:numPr>
          <w:ilvl w:val="0"/>
          <w:numId w:val="15"/>
        </w:numPr>
        <w:spacing w:after="0"/>
      </w:pPr>
    </w:p>
    <w:p w14:paraId="0ECA4D1B" w14:textId="77777777" w:rsidR="00C91468" w:rsidRPr="00054FA3" w:rsidRDefault="00C91468" w:rsidP="00C91468">
      <w:pPr>
        <w:pStyle w:val="Level3"/>
        <w:numPr>
          <w:ilvl w:val="0"/>
          <w:numId w:val="0"/>
        </w:numPr>
        <w:spacing w:after="0"/>
        <w:ind w:left="380"/>
      </w:pPr>
    </w:p>
    <w:p w14:paraId="01FCC51A" w14:textId="77777777" w:rsidR="00C91468" w:rsidRPr="00054FA3" w:rsidRDefault="00C91468" w:rsidP="00C91468">
      <w:pPr>
        <w:pStyle w:val="Level3"/>
        <w:numPr>
          <w:ilvl w:val="0"/>
          <w:numId w:val="0"/>
        </w:numPr>
        <w:spacing w:after="0"/>
        <w:ind w:left="20"/>
        <w:rPr>
          <w:b/>
          <w:bCs/>
        </w:rPr>
      </w:pPr>
      <w:r w:rsidRPr="00054FA3">
        <w:rPr>
          <w:b/>
          <w:bCs/>
        </w:rPr>
        <w:t>R 460.992 Non-export provision.</w:t>
      </w:r>
    </w:p>
    <w:p w14:paraId="59222413" w14:textId="77777777" w:rsidR="00C91468" w:rsidRPr="00054FA3" w:rsidRDefault="00C91468" w:rsidP="00C91468">
      <w:pPr>
        <w:pStyle w:val="Level5"/>
        <w:numPr>
          <w:ilvl w:val="0"/>
          <w:numId w:val="0"/>
        </w:numPr>
        <w:spacing w:after="0"/>
        <w:ind w:left="20"/>
      </w:pPr>
      <w:r w:rsidRPr="00054FA3">
        <w:t xml:space="preserve">Rule 92. A non-export operating mode shall be available to any interconnection customer, and the interconnection customer must agree to install export limiting equipment on their site, and/or agree to the electric utility installing protective equipment that prevents export.  The electric utility may elect to forgo some or all studies once a non-export agreement is reached. </w:t>
      </w:r>
    </w:p>
    <w:p w14:paraId="0DCEDE80" w14:textId="77777777" w:rsidR="00C91468" w:rsidRPr="00054FA3" w:rsidRDefault="00C91468" w:rsidP="00C91468">
      <w:pPr>
        <w:pStyle w:val="Level3"/>
        <w:numPr>
          <w:ilvl w:val="0"/>
          <w:numId w:val="0"/>
        </w:numPr>
        <w:spacing w:after="0"/>
        <w:ind w:left="380"/>
      </w:pPr>
    </w:p>
    <w:p w14:paraId="543A86B3" w14:textId="77777777" w:rsidR="00C91468" w:rsidRPr="00054FA3" w:rsidRDefault="00C91468" w:rsidP="00C91468">
      <w:pPr>
        <w:spacing w:line="240" w:lineRule="auto"/>
        <w:ind w:right="0" w:firstLine="0"/>
        <w:jc w:val="left"/>
        <w:rPr>
          <w:b/>
          <w:color w:val="auto"/>
        </w:rPr>
      </w:pPr>
      <w:bookmarkStart w:id="947" w:name="_Toc371514230"/>
      <w:bookmarkStart w:id="948" w:name="_Toc440018368"/>
      <w:bookmarkStart w:id="949" w:name="_Toc440018612"/>
      <w:bookmarkStart w:id="950" w:name="_Toc440018898"/>
      <w:bookmarkStart w:id="951" w:name="_Toc440019203"/>
      <w:bookmarkStart w:id="952" w:name="_Toc440019660"/>
      <w:bookmarkStart w:id="953" w:name="_Ref441074638"/>
      <w:bookmarkStart w:id="954" w:name="_Ref505240552"/>
      <w:bookmarkStart w:id="955" w:name="_Toc531259466"/>
      <w:r w:rsidRPr="00054FA3">
        <w:rPr>
          <w:b/>
          <w:color w:val="auto"/>
        </w:rPr>
        <w:t xml:space="preserve">R 460.994 Modification of the fast track or study track application. </w:t>
      </w:r>
    </w:p>
    <w:p w14:paraId="644E75B0" w14:textId="77777777" w:rsidR="00C91468" w:rsidRPr="00054FA3" w:rsidRDefault="00C91468" w:rsidP="00C91468">
      <w:pPr>
        <w:pStyle w:val="Level3"/>
        <w:numPr>
          <w:ilvl w:val="0"/>
          <w:numId w:val="0"/>
        </w:numPr>
        <w:spacing w:after="0"/>
        <w:ind w:left="20" w:hanging="10"/>
      </w:pPr>
      <w:bookmarkStart w:id="956" w:name="_Ref503453463"/>
      <w:bookmarkEnd w:id="947"/>
      <w:bookmarkEnd w:id="948"/>
      <w:bookmarkEnd w:id="949"/>
      <w:bookmarkEnd w:id="950"/>
      <w:bookmarkEnd w:id="951"/>
      <w:bookmarkEnd w:id="952"/>
      <w:bookmarkEnd w:id="953"/>
      <w:bookmarkEnd w:id="954"/>
      <w:bookmarkEnd w:id="955"/>
      <w:r w:rsidRPr="00054FA3">
        <w:t xml:space="preserve">Rule 94. (1) At any point after a fast track or study track application is deemed complete, but before the execution of an interconnection agreement, the interconnection customer, the electric utility, or the affected system owner may propose non-material modifications to the fast track or study track application that may improve the costs and benefits of the </w:t>
      </w:r>
      <w:r w:rsidRPr="00054FA3">
        <w:lastRenderedPageBreak/>
        <w:t>interconnection, and/or the ability of the electric utility to accommodate the interconnection. The interconnection customer shall submit to the electric utility, in writing, all proposed modifications to any information provided in the fast track or study track application. Notwithstanding the foregoing, in no event shall the electric utility be required to accept or implement a modification to the electric utility’s distribution system or generation assets that is proposed by an interconnection customer or affected system.  Neither the electric utility nor the affected system operator may unilaterally modify the fast track or study track application.</w:t>
      </w:r>
      <w:bookmarkEnd w:id="956"/>
      <w:r w:rsidRPr="00054FA3">
        <w:t xml:space="preserve"> </w:t>
      </w:r>
    </w:p>
    <w:p w14:paraId="3105DA06" w14:textId="77777777" w:rsidR="00C91468" w:rsidRPr="00054FA3" w:rsidRDefault="00C91468" w:rsidP="00C91468">
      <w:pPr>
        <w:pStyle w:val="Level4"/>
        <w:numPr>
          <w:ilvl w:val="0"/>
          <w:numId w:val="13"/>
        </w:numPr>
        <w:spacing w:after="0"/>
      </w:pPr>
      <w:r w:rsidRPr="00054FA3">
        <w:t>If the proposed modification is determined to be a material modification, then the electric utility shall notify the interconnection customer in writing that the interconnection customer may: 1) withdraw the proposed modification; 2) proceed with a new fast track or study track application for such modification; or 3) request a one-hour consultation to discuss the proposed modification. The interconnection customer shall provide its determination in writing to the electric utility within ten (10) business days after being provided the material modification determination results, during which time the application’s queue position may slip if other application processing dates become due.  If the interconnection customer chooses the one-hour consultation, the electric utility shall reconsider whether the modification is a material modification.  Within three (3) business days, the electric utility shall notify the interconnection customer its determination of whether the modification is no longer considered a material modification or is still considered a material modification.  If the modification is determined to no longer be a material modification, then the application remains in the queue in either its original position or a new position if any application processing dates have passed in the interim.  If the modification is still considered a material modification, the interconnection customer must either withdraw the proposed modification within five (5) business days or proceed with a new fast track or study track application for such modification.  If the interconnection customer does not provide its determination within the appropriate timeframe, the fast track or study track application shall be deemed withdrawn.</w:t>
      </w:r>
    </w:p>
    <w:p w14:paraId="4889E009" w14:textId="77777777" w:rsidR="00C91468" w:rsidRPr="00054FA3" w:rsidRDefault="00C91468" w:rsidP="00C91468">
      <w:pPr>
        <w:pStyle w:val="Level4"/>
        <w:numPr>
          <w:ilvl w:val="0"/>
          <w:numId w:val="13"/>
        </w:numPr>
        <w:spacing w:after="0"/>
      </w:pPr>
      <w:r w:rsidRPr="00054FA3">
        <w:t xml:space="preserve">If the proposed modification is determined not to be a material modification, then the electric utility shall notify the interconnection customer in writing that the modification has been accepted and that the interconnection customer shall retain its eligibility for interconnection, including its place in the queue. </w:t>
      </w:r>
    </w:p>
    <w:p w14:paraId="6C649A86" w14:textId="77777777" w:rsidR="00C91468" w:rsidRPr="00054FA3" w:rsidRDefault="00C91468" w:rsidP="00C91468">
      <w:pPr>
        <w:pStyle w:val="Level3"/>
        <w:numPr>
          <w:ilvl w:val="0"/>
          <w:numId w:val="39"/>
        </w:numPr>
        <w:spacing w:after="0"/>
      </w:pPr>
      <w:r w:rsidRPr="00054FA3">
        <w:t xml:space="preserve">Any modification to the DER that could affect the operation of the distribution system, including but not limited to changes to machine data, equipment configuration or the interconnection site of the DER, not agreed to in writing by the electric utility and the interconnection customer may be deemed a withdrawal of the fast track or study track application and may require submission of a new fast track or study track </w:t>
      </w:r>
      <w:r w:rsidRPr="00054FA3">
        <w:rPr>
          <w:rFonts w:eastAsiaTheme="minorHAnsi"/>
          <w:szCs w:val="26"/>
        </w:rPr>
        <w:t>application.</w:t>
      </w:r>
    </w:p>
    <w:p w14:paraId="6A88FE0A" w14:textId="77777777" w:rsidR="00C91468" w:rsidRPr="00054FA3" w:rsidRDefault="00C91468" w:rsidP="00C91468">
      <w:pPr>
        <w:pStyle w:val="Level3"/>
        <w:numPr>
          <w:ilvl w:val="0"/>
          <w:numId w:val="39"/>
        </w:numPr>
        <w:spacing w:after="0"/>
        <w:rPr>
          <w:color w:val="FF0000"/>
        </w:rPr>
      </w:pPr>
      <w:r w:rsidRPr="00054FA3">
        <w:t xml:space="preserve">At any point prior to the execution of an interconnection agreement, changes to ownership will cause the fast track or study track application to be put on hold until the new owner signs all necessary agreements and documents.  If the application is in the queue, its position may slip while on hold. </w:t>
      </w:r>
    </w:p>
    <w:p w14:paraId="2486AD1C" w14:textId="77777777" w:rsidR="00C91468" w:rsidRPr="00054FA3" w:rsidRDefault="00C91468" w:rsidP="00C91468">
      <w:pPr>
        <w:spacing w:line="240" w:lineRule="auto"/>
        <w:ind w:right="0" w:firstLine="0"/>
        <w:jc w:val="left"/>
        <w:rPr>
          <w:b/>
        </w:rPr>
      </w:pPr>
    </w:p>
    <w:p w14:paraId="5DABDF17" w14:textId="77777777" w:rsidR="00C91468" w:rsidRPr="00054FA3" w:rsidRDefault="00C91468" w:rsidP="00C91468">
      <w:pPr>
        <w:spacing w:line="240" w:lineRule="auto"/>
        <w:ind w:right="0" w:firstLine="0"/>
        <w:jc w:val="left"/>
      </w:pPr>
      <w:r w:rsidRPr="00054FA3">
        <w:rPr>
          <w:b/>
        </w:rPr>
        <w:lastRenderedPageBreak/>
        <w:t xml:space="preserve">R 460.996 Modifications to project. </w:t>
      </w:r>
    </w:p>
    <w:p w14:paraId="259A5FFB" w14:textId="5E6EAE65" w:rsidR="00C91468" w:rsidRPr="00054FA3" w:rsidRDefault="00C91468" w:rsidP="00C91468">
      <w:pPr>
        <w:spacing w:line="240" w:lineRule="auto"/>
        <w:ind w:left="-15" w:right="0"/>
        <w:jc w:val="left"/>
      </w:pPr>
      <w:r w:rsidRPr="00054FA3">
        <w:t xml:space="preserve">   Rule 96. The interconnection customer shall notify the electric utility of plans for  any material modification to the  DER subsequent to execution of the interconnection agreement.   The  interconnection customer  shall  provide  this notification by submitting a new application and application fee along with all supporting materials that are reasonably requested by  the electric utility. The interconnection customer shall not begin any</w:t>
      </w:r>
      <w:del w:id="957" w:author="William Kenworthy" w:date="2019-09-26T14:15:00Z">
        <w:r w:rsidRPr="00054FA3" w:rsidDel="004A4046">
          <w:delText xml:space="preserve"> </w:delText>
        </w:r>
      </w:del>
      <w:r w:rsidRPr="00054FA3">
        <w:t xml:space="preserve"> material  modification  to the DER until the electric utility has approved the new application and completed any necessary system impact study or facilities study.  </w:t>
      </w:r>
      <w:ins w:id="958" w:author="William Kenworthy" w:date="2019-09-26T13:27:00Z">
        <w:r w:rsidR="00C001C0">
          <w:t>Adding new energy sto</w:t>
        </w:r>
      </w:ins>
      <w:ins w:id="959" w:author="William Kenworthy" w:date="2019-09-26T13:28:00Z">
        <w:r w:rsidR="00C001C0">
          <w:t xml:space="preserve">rage to a DER does not </w:t>
        </w:r>
        <w:del w:id="960" w:author="Margrethe Kearney" w:date="2019-09-27T14:55:00Z">
          <w:r w:rsidR="00C001C0" w:rsidDel="00B87B43">
            <w:delText xml:space="preserve">necessarily </w:delText>
          </w:r>
        </w:del>
        <w:r w:rsidR="00C001C0">
          <w:t>constitute a material modification to an interconnection agreement so long as the combined system restricts</w:t>
        </w:r>
      </w:ins>
      <w:ins w:id="961" w:author="William Kenworthy" w:date="2019-09-26T13:29:00Z">
        <w:r w:rsidR="00C001C0">
          <w:t xml:space="preserve"> export of energy above levels set in the original interconnection agreement.</w:t>
        </w:r>
      </w:ins>
    </w:p>
    <w:p w14:paraId="2E60E5DE" w14:textId="77777777" w:rsidR="00C91468" w:rsidRPr="00054FA3" w:rsidRDefault="00C91468" w:rsidP="00C91468">
      <w:pPr>
        <w:spacing w:line="240" w:lineRule="auto"/>
        <w:ind w:right="0" w:firstLine="0"/>
        <w:jc w:val="left"/>
      </w:pPr>
    </w:p>
    <w:p w14:paraId="565F4CA4" w14:textId="77777777" w:rsidR="00C91468" w:rsidRPr="00054FA3" w:rsidRDefault="00C91468" w:rsidP="00C91468">
      <w:pPr>
        <w:spacing w:line="240" w:lineRule="auto"/>
        <w:ind w:right="0" w:firstLine="0"/>
        <w:jc w:val="left"/>
      </w:pPr>
      <w:r w:rsidRPr="00054FA3">
        <w:rPr>
          <w:b/>
        </w:rPr>
        <w:t xml:space="preserve">R 460.998 Insurance. </w:t>
      </w:r>
    </w:p>
    <w:p w14:paraId="210C0500" w14:textId="77777777" w:rsidR="00C91468" w:rsidRPr="00054FA3" w:rsidRDefault="00C91468" w:rsidP="00C91468">
      <w:pPr>
        <w:spacing w:line="240" w:lineRule="auto"/>
        <w:ind w:left="-15" w:right="0"/>
        <w:jc w:val="left"/>
      </w:pPr>
      <w:r w:rsidRPr="00054FA3">
        <w:t xml:space="preserve">   Rule 98. (1) An interconnection customer interconnecting  a  level  1  or  level  2 project to the distribution system  of  an  electric  utility  shall  not  be required by the utility to obtain any additional liability insurance. </w:t>
      </w:r>
    </w:p>
    <w:p w14:paraId="6528872C" w14:textId="77777777" w:rsidR="00C91468" w:rsidRPr="00054FA3" w:rsidRDefault="00C91468" w:rsidP="00C91468">
      <w:pPr>
        <w:numPr>
          <w:ilvl w:val="0"/>
          <w:numId w:val="6"/>
        </w:numPr>
        <w:spacing w:line="240" w:lineRule="auto"/>
        <w:ind w:right="0"/>
        <w:jc w:val="left"/>
      </w:pPr>
      <w:r w:rsidRPr="00054FA3">
        <w:t xml:space="preserve">An electric utility shall not require an interconnection customer  interconnecting  a level 1 or level 2 project to name the utility as an additional insured party. </w:t>
      </w:r>
    </w:p>
    <w:p w14:paraId="5ED68956" w14:textId="77777777" w:rsidR="00C91468" w:rsidRPr="00054FA3" w:rsidRDefault="00C91468" w:rsidP="00C91468">
      <w:pPr>
        <w:numPr>
          <w:ilvl w:val="0"/>
          <w:numId w:val="6"/>
        </w:numPr>
        <w:spacing w:line="240" w:lineRule="auto"/>
        <w:ind w:right="0"/>
        <w:jc w:val="left"/>
      </w:pPr>
      <w:r w:rsidRPr="00054FA3">
        <w:t xml:space="preserve">For level 3 to level 5 projects, the interconnection customer shall obtain  and maintain general liability insurance of a minimum of $1,000,000. </w:t>
      </w:r>
    </w:p>
    <w:p w14:paraId="675F86BA" w14:textId="77777777" w:rsidR="00C91468" w:rsidRPr="00054FA3" w:rsidRDefault="00C91468" w:rsidP="00C91468">
      <w:pPr>
        <w:spacing w:line="240" w:lineRule="auto"/>
        <w:ind w:left="360" w:right="0" w:firstLine="0"/>
        <w:jc w:val="left"/>
      </w:pPr>
      <w:r w:rsidRPr="00054FA3">
        <w:t xml:space="preserve">  </w:t>
      </w:r>
    </w:p>
    <w:p w14:paraId="56C06948" w14:textId="77777777" w:rsidR="00C91468" w:rsidRPr="00054FA3" w:rsidRDefault="00C91468" w:rsidP="00C91468">
      <w:pPr>
        <w:spacing w:line="240" w:lineRule="auto"/>
        <w:ind w:right="0" w:firstLine="0"/>
        <w:jc w:val="left"/>
      </w:pPr>
      <w:r w:rsidRPr="00054FA3">
        <w:rPr>
          <w:b/>
        </w:rPr>
        <w:t xml:space="preserve">R 460.1000 Easements and rights-of-way. </w:t>
      </w:r>
    </w:p>
    <w:p w14:paraId="2E93D596" w14:textId="77777777" w:rsidR="00C91468" w:rsidRPr="00054FA3" w:rsidRDefault="00C91468" w:rsidP="00C91468">
      <w:pPr>
        <w:spacing w:line="240" w:lineRule="auto"/>
        <w:ind w:left="-15" w:right="0"/>
        <w:jc w:val="left"/>
      </w:pPr>
      <w:r w:rsidRPr="00054FA3">
        <w:t xml:space="preserve">   Rule 100. If an electric utility line extension is required to  accommodate an interconnection, the interconnection customer is responsible for the cost of providing or obtaining easements or rights-of-way. </w:t>
      </w:r>
    </w:p>
    <w:p w14:paraId="78759A94" w14:textId="77777777" w:rsidR="00C91468" w:rsidRPr="00054FA3" w:rsidRDefault="00C91468" w:rsidP="00C91468">
      <w:pPr>
        <w:spacing w:line="240" w:lineRule="auto"/>
        <w:ind w:left="-15" w:right="0"/>
        <w:jc w:val="left"/>
      </w:pPr>
    </w:p>
    <w:p w14:paraId="52B81DB8" w14:textId="77777777" w:rsidR="00C91468" w:rsidRPr="00054FA3" w:rsidRDefault="00C91468" w:rsidP="00C91468">
      <w:pPr>
        <w:autoSpaceDE w:val="0"/>
        <w:autoSpaceDN w:val="0"/>
        <w:adjustRightInd w:val="0"/>
        <w:spacing w:line="240" w:lineRule="auto"/>
        <w:ind w:firstLine="0"/>
        <w:rPr>
          <w:b/>
          <w:bCs/>
          <w:szCs w:val="24"/>
        </w:rPr>
      </w:pPr>
      <w:r w:rsidRPr="00054FA3">
        <w:rPr>
          <w:b/>
          <w:bCs/>
          <w:szCs w:val="24"/>
        </w:rPr>
        <w:t>R 460.1001 Interconnection penalties.</w:t>
      </w:r>
    </w:p>
    <w:p w14:paraId="7C5902B8"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101. </w:t>
      </w:r>
      <w:r w:rsidRPr="00054FA3">
        <w:rPr>
          <w:sz w:val="25"/>
          <w:szCs w:val="25"/>
        </w:rPr>
        <w:t>Pursuant to MCL 460.10e, an electric utility shall take all necessary steps to ensure that DERs are connected to the distribution systems within their operational control. If the commission finds, after notice and hearing, that an electric utility has prevented or unduly delayed the ability of a DER greater than 100 kW to connect to the distribution system of the electric utility, the commission shall order remedies designed to make whole the interconnection customer proposing the DER, including, but not limited to, reasonable attorney fees. The commission may also order fines of not more than $50,000.00 per day that the electric utility is in violation of this rule.</w:t>
      </w:r>
    </w:p>
    <w:p w14:paraId="7DCA35BD" w14:textId="77777777" w:rsidR="00C91468" w:rsidRPr="00054FA3" w:rsidRDefault="00C91468" w:rsidP="00C91468">
      <w:pPr>
        <w:spacing w:line="240" w:lineRule="auto"/>
        <w:ind w:right="0" w:firstLine="0"/>
      </w:pPr>
    </w:p>
    <w:p w14:paraId="517C9F40" w14:textId="77777777" w:rsidR="00C91468" w:rsidRPr="00054FA3" w:rsidRDefault="00C91468" w:rsidP="00C91468">
      <w:pPr>
        <w:autoSpaceDE w:val="0"/>
        <w:autoSpaceDN w:val="0"/>
        <w:adjustRightInd w:val="0"/>
        <w:spacing w:line="240" w:lineRule="auto"/>
        <w:ind w:left="15"/>
        <w:jc w:val="center"/>
        <w:rPr>
          <w:b/>
          <w:bCs/>
          <w:szCs w:val="24"/>
        </w:rPr>
      </w:pPr>
      <w:r w:rsidRPr="00054FA3">
        <w:rPr>
          <w:b/>
          <w:bCs/>
          <w:szCs w:val="24"/>
        </w:rPr>
        <w:t>PART 3. DISTRIBUTED GENERATION PROGRAM STANDARDS</w:t>
      </w:r>
    </w:p>
    <w:p w14:paraId="34F64360" w14:textId="77777777" w:rsidR="00C91468" w:rsidRPr="00054FA3" w:rsidRDefault="00C91468" w:rsidP="00C91468">
      <w:pPr>
        <w:autoSpaceDE w:val="0"/>
        <w:autoSpaceDN w:val="0"/>
        <w:adjustRightInd w:val="0"/>
        <w:spacing w:line="240" w:lineRule="auto"/>
        <w:ind w:firstLine="0"/>
        <w:rPr>
          <w:szCs w:val="24"/>
        </w:rPr>
      </w:pPr>
    </w:p>
    <w:p w14:paraId="66838DA5" w14:textId="77777777" w:rsidR="00C91468" w:rsidRPr="00054FA3" w:rsidRDefault="00C91468" w:rsidP="00C91468">
      <w:pPr>
        <w:autoSpaceDE w:val="0"/>
        <w:autoSpaceDN w:val="0"/>
        <w:adjustRightInd w:val="0"/>
        <w:spacing w:line="240" w:lineRule="auto"/>
        <w:rPr>
          <w:szCs w:val="24"/>
        </w:rPr>
      </w:pPr>
      <w:r w:rsidRPr="00054FA3">
        <w:rPr>
          <w:b/>
          <w:bCs/>
          <w:szCs w:val="24"/>
        </w:rPr>
        <w:t>R 460.1002 Application process.</w:t>
      </w:r>
    </w:p>
    <w:p w14:paraId="5FDDCFA0"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102. (1) Each electric utility shall file initial distributed generation program tariff sheets in the first rate case filed after June 1, 2018. </w:t>
      </w:r>
    </w:p>
    <w:p w14:paraId="5B73216A" w14:textId="77777777" w:rsidR="00C91468" w:rsidRPr="00054FA3" w:rsidRDefault="00C91468" w:rsidP="00C91468">
      <w:pPr>
        <w:autoSpaceDE w:val="0"/>
        <w:autoSpaceDN w:val="0"/>
        <w:adjustRightInd w:val="0"/>
        <w:spacing w:line="240" w:lineRule="auto"/>
        <w:rPr>
          <w:szCs w:val="24"/>
        </w:rPr>
      </w:pPr>
      <w:r w:rsidRPr="00054FA3">
        <w:rPr>
          <w:szCs w:val="24"/>
        </w:rPr>
        <w:t>(2)Each alternative electric supplier shall file an alternative electric supplier distributed generation plan within 90 days of the effective date of these rules.</w:t>
      </w:r>
    </w:p>
    <w:p w14:paraId="6AD5B5BF" w14:textId="77777777" w:rsidR="00C91468" w:rsidRPr="00054FA3" w:rsidRDefault="00C91468" w:rsidP="00C91468">
      <w:pPr>
        <w:autoSpaceDE w:val="0"/>
        <w:autoSpaceDN w:val="0"/>
        <w:adjustRightInd w:val="0"/>
        <w:spacing w:line="240" w:lineRule="auto"/>
        <w:rPr>
          <w:szCs w:val="24"/>
        </w:rPr>
      </w:pPr>
      <w:r w:rsidRPr="00054FA3" w:rsidDel="00F94945">
        <w:rPr>
          <w:szCs w:val="24"/>
        </w:rPr>
        <w:t xml:space="preserve"> </w:t>
      </w:r>
      <w:r w:rsidRPr="00054FA3">
        <w:rPr>
          <w:szCs w:val="24"/>
        </w:rPr>
        <w:t>(3) Using report formats to be determined by the Commission, each electric utility and alternative electric supplier shall annually file a legacy net metering program report and, if applicable, a distributed generation program report not later than March 31 of each year.</w:t>
      </w:r>
    </w:p>
    <w:p w14:paraId="23AA6337" w14:textId="77777777" w:rsidR="00C91468" w:rsidRPr="00054FA3" w:rsidRDefault="00C91468" w:rsidP="00C91468">
      <w:pPr>
        <w:autoSpaceDE w:val="0"/>
        <w:autoSpaceDN w:val="0"/>
        <w:adjustRightInd w:val="0"/>
        <w:spacing w:line="240" w:lineRule="auto"/>
        <w:rPr>
          <w:szCs w:val="24"/>
        </w:rPr>
      </w:pPr>
      <w:r w:rsidRPr="00054FA3">
        <w:rPr>
          <w:szCs w:val="24"/>
        </w:rPr>
        <w:lastRenderedPageBreak/>
        <w:t xml:space="preserve">(4) Each electric utility and alternative electric supplier shall maintain records of all applications and up-to-date records of all eligible electric generators participating in the legacy net metering program and distribution generation program. </w:t>
      </w:r>
    </w:p>
    <w:p w14:paraId="5AACEE26" w14:textId="77777777" w:rsidR="00C91468" w:rsidRPr="00054FA3" w:rsidRDefault="00C91468" w:rsidP="00C91468">
      <w:pPr>
        <w:autoSpaceDE w:val="0"/>
        <w:autoSpaceDN w:val="0"/>
        <w:adjustRightInd w:val="0"/>
        <w:spacing w:line="240" w:lineRule="auto"/>
        <w:rPr>
          <w:szCs w:val="24"/>
        </w:rPr>
      </w:pPr>
      <w:r w:rsidRPr="00054FA3">
        <w:rPr>
          <w:szCs w:val="24"/>
        </w:rPr>
        <w:t>(5) Selection of customers for participation in the legacy net metering program or distributed generation program shall be based on the order in which the applications are received.</w:t>
      </w:r>
    </w:p>
    <w:p w14:paraId="37391859" w14:textId="77777777" w:rsidR="00C91468" w:rsidRPr="00054FA3" w:rsidRDefault="00C91468" w:rsidP="00C91468">
      <w:pPr>
        <w:autoSpaceDE w:val="0"/>
        <w:autoSpaceDN w:val="0"/>
        <w:adjustRightInd w:val="0"/>
        <w:spacing w:line="240" w:lineRule="auto"/>
        <w:rPr>
          <w:szCs w:val="24"/>
        </w:rPr>
      </w:pPr>
      <w:r w:rsidRPr="00054FA3">
        <w:rPr>
          <w:szCs w:val="24"/>
        </w:rPr>
        <w:t>(6) An electric utility or alternative electric supplier shall not refuse to provide or discontinue electric service to a customer solely for the reason that the customer participates in the legacy net metering program or distributed generation program.</w:t>
      </w:r>
    </w:p>
    <w:p w14:paraId="2467E16E" w14:textId="77777777" w:rsidR="00C91468" w:rsidRPr="00054FA3" w:rsidRDefault="00C91468" w:rsidP="00C91468">
      <w:pPr>
        <w:autoSpaceDE w:val="0"/>
        <w:autoSpaceDN w:val="0"/>
        <w:adjustRightInd w:val="0"/>
        <w:spacing w:line="240" w:lineRule="auto"/>
        <w:rPr>
          <w:szCs w:val="24"/>
        </w:rPr>
      </w:pPr>
      <w:r w:rsidRPr="00054FA3">
        <w:rPr>
          <w:szCs w:val="24"/>
        </w:rPr>
        <w:t>(7) The legacy net metering program and distributed generation program provided by electric utilities and alternative electric suppliers shall limit each applicant to generation capacity designed to meet up to 100% of the customer’s electricity consumption for the previous 12 months.</w:t>
      </w:r>
    </w:p>
    <w:p w14:paraId="403FFD4C" w14:textId="77777777" w:rsidR="00C91468" w:rsidRPr="00054FA3" w:rsidRDefault="00C91468" w:rsidP="00C91468">
      <w:pPr>
        <w:autoSpaceDE w:val="0"/>
        <w:autoSpaceDN w:val="0"/>
        <w:adjustRightInd w:val="0"/>
        <w:spacing w:line="240" w:lineRule="auto"/>
        <w:rPr>
          <w:szCs w:val="24"/>
        </w:rPr>
      </w:pPr>
      <w:r w:rsidRPr="00054FA3">
        <w:rPr>
          <w:szCs w:val="24"/>
        </w:rPr>
        <w:t>(a) The generation capacity shall be determined by an estimate of the expected annual kWh output of the generator(s) as determined in the electric utility’s interconnection procedures and specified on the electric utility's legacy net metering program or distributed generation program tariff sheet or in the alternative electric supplier's legacy net metering program or distributed generation program plan.</w:t>
      </w:r>
    </w:p>
    <w:p w14:paraId="71E51942" w14:textId="77777777" w:rsidR="00C91468" w:rsidRPr="00054FA3" w:rsidRDefault="00C91468" w:rsidP="00C91468">
      <w:pPr>
        <w:autoSpaceDE w:val="0"/>
        <w:autoSpaceDN w:val="0"/>
        <w:adjustRightInd w:val="0"/>
        <w:spacing w:line="240" w:lineRule="auto"/>
        <w:rPr>
          <w:szCs w:val="24"/>
        </w:rPr>
      </w:pPr>
      <w:r w:rsidRPr="00054FA3">
        <w:rPr>
          <w:szCs w:val="24"/>
        </w:rPr>
        <w:t>(b) The customer's electric consumption shall be determined by one (1) of the following methods:</w:t>
      </w:r>
    </w:p>
    <w:p w14:paraId="7D06F235" w14:textId="77777777" w:rsidR="00C91468" w:rsidRPr="00054FA3" w:rsidRDefault="00C91468" w:rsidP="00C91468">
      <w:pPr>
        <w:autoSpaceDE w:val="0"/>
        <w:autoSpaceDN w:val="0"/>
        <w:adjustRightInd w:val="0"/>
        <w:spacing w:line="240" w:lineRule="auto"/>
        <w:rPr>
          <w:szCs w:val="24"/>
        </w:rPr>
      </w:pPr>
      <w:r w:rsidRPr="00054FA3">
        <w:rPr>
          <w:szCs w:val="24"/>
        </w:rPr>
        <w:t>(i) The customer's annual energy consumption, measured in kWh, during the previous 12-month period.</w:t>
      </w:r>
    </w:p>
    <w:p w14:paraId="0E86D790" w14:textId="77777777" w:rsidR="00C91468" w:rsidRPr="00054FA3" w:rsidRDefault="00C91468" w:rsidP="00C91468">
      <w:pPr>
        <w:autoSpaceDE w:val="0"/>
        <w:autoSpaceDN w:val="0"/>
        <w:adjustRightInd w:val="0"/>
        <w:spacing w:line="240" w:lineRule="auto"/>
        <w:rPr>
          <w:szCs w:val="24"/>
        </w:rPr>
      </w:pPr>
      <w:r w:rsidRPr="00054FA3" w:rsidDel="002F7D6D">
        <w:rPr>
          <w:szCs w:val="24"/>
        </w:rPr>
        <w:t xml:space="preserve"> </w:t>
      </w:r>
      <w:r w:rsidRPr="00054FA3">
        <w:rPr>
          <w:szCs w:val="24"/>
        </w:rPr>
        <w:t>(ii) In cases where there is no data, incomplete data, or incorrect data for the customer's energy consumption or the customer is making changes on-site that will affect total consumption, the electric utility or alternative electric supplier and the customer shall mutually agree on a method to determine the customer's electric consumption.</w:t>
      </w:r>
    </w:p>
    <w:p w14:paraId="66086FF9" w14:textId="22410065" w:rsidR="00C91468" w:rsidRPr="00054FA3" w:rsidRDefault="00C91468" w:rsidP="00C91468">
      <w:pPr>
        <w:autoSpaceDE w:val="0"/>
        <w:autoSpaceDN w:val="0"/>
        <w:adjustRightInd w:val="0"/>
        <w:spacing w:line="240" w:lineRule="auto"/>
        <w:rPr>
          <w:szCs w:val="24"/>
        </w:rPr>
      </w:pPr>
      <w:r w:rsidRPr="00054FA3">
        <w:rPr>
          <w:szCs w:val="24"/>
        </w:rPr>
        <w:t xml:space="preserve">(c)  Any net metering or distributed generation customer using energy storage equipment in conjunction with an eligible electric generator must not design or operate the energy storage equipment in a manner that results in the customer’s electrical output exceeding 100% of the customer’s electricity consumption for the previous 12 months. </w:t>
      </w:r>
      <w:del w:id="962" w:author="William Kenworthy" w:date="2019-09-26T14:16:00Z">
        <w:r w:rsidRPr="00054FA3" w:rsidDel="004A4046">
          <w:rPr>
            <w:szCs w:val="24"/>
          </w:rPr>
          <w:delText xml:space="preserve">Any addition of energy storage equipment to an existing approved legacy net metering program system or distributed generation program system is considered a material modification as defined in these rules. </w:delText>
        </w:r>
      </w:del>
      <w:r w:rsidRPr="00054FA3">
        <w:rPr>
          <w:szCs w:val="24"/>
        </w:rPr>
        <w:t xml:space="preserve">The electric utility interconnection procedures shall include details describing how energy storage equipment may be integrated into an existing legacy net metering program system without impacting the 10-year grandfathering period.  </w:t>
      </w:r>
      <w:commentRangeStart w:id="963"/>
      <w:ins w:id="964" w:author="Margrethe Kearney" w:date="2019-09-27T14:33:00Z">
        <w:r w:rsidR="00FA1AE4">
          <w:rPr>
            <w:szCs w:val="24"/>
          </w:rPr>
          <w:t xml:space="preserve">The addition of energy storage to an eligible electric generator is not considered an increase in generation capacity so long as the combined system restricts export of energy </w:t>
        </w:r>
      </w:ins>
      <w:ins w:id="965" w:author="Margrethe Kearney" w:date="2019-09-27T14:38:00Z">
        <w:r w:rsidR="00FA1AE4">
          <w:rPr>
            <w:szCs w:val="24"/>
          </w:rPr>
          <w:t>above the generating capacity of the eligible electric generator.</w:t>
        </w:r>
      </w:ins>
      <w:commentRangeEnd w:id="963"/>
      <w:ins w:id="966" w:author="Margrethe Kearney" w:date="2019-09-27T14:52:00Z">
        <w:r w:rsidR="00B87B43">
          <w:rPr>
            <w:rStyle w:val="CommentReference"/>
          </w:rPr>
          <w:commentReference w:id="963"/>
        </w:r>
      </w:ins>
    </w:p>
    <w:p w14:paraId="6CBC9A4A" w14:textId="77777777" w:rsidR="00C91468" w:rsidRPr="00054FA3" w:rsidRDefault="00C91468" w:rsidP="00C91468">
      <w:pPr>
        <w:autoSpaceDE w:val="0"/>
        <w:autoSpaceDN w:val="0"/>
        <w:rPr>
          <w:color w:val="auto"/>
          <w:szCs w:val="24"/>
        </w:rPr>
      </w:pPr>
      <w:r w:rsidRPr="00054FA3">
        <w:rPr>
          <w:szCs w:val="24"/>
        </w:rPr>
        <w:t xml:space="preserve">(8) </w:t>
      </w:r>
      <w:r w:rsidRPr="00054FA3">
        <w:t xml:space="preserve">The applicant shall notify the electric utility of plans for any material modification to the project. The applicant shall re-apply for interconnection pursuant to Part 2 of these rules and submit revised legacy net metering program or distributed generation program application forms and associated fees.  The applicant may be eligible to continue participation in the legacy net metering program or distributed generation program when a material modification is made to a customer’s previously approved system and which does not violate the requirements of </w:t>
      </w:r>
      <w:proofErr w:type="spellStart"/>
      <w:r w:rsidRPr="00054FA3">
        <w:t>subrule</w:t>
      </w:r>
      <w:proofErr w:type="spellEnd"/>
      <w:r w:rsidRPr="00054FA3">
        <w:t xml:space="preserve"> (7).  Additionally the applicant may not begin any material modification to the project until the electric utility has approved the revised </w:t>
      </w:r>
      <w:r w:rsidRPr="00054FA3">
        <w:lastRenderedPageBreak/>
        <w:t>application, including any necessary engineering review or distribution system study. The application shall be processed in accordance with R 460.620and R460.640.</w:t>
      </w:r>
    </w:p>
    <w:p w14:paraId="1A780C3C" w14:textId="77777777" w:rsidR="00C91468" w:rsidRPr="00054FA3" w:rsidRDefault="00C91468" w:rsidP="00C91468">
      <w:pPr>
        <w:autoSpaceDE w:val="0"/>
        <w:autoSpaceDN w:val="0"/>
        <w:adjustRightInd w:val="0"/>
        <w:spacing w:line="240" w:lineRule="auto"/>
        <w:rPr>
          <w:szCs w:val="24"/>
        </w:rPr>
      </w:pPr>
    </w:p>
    <w:p w14:paraId="0A7A1D50" w14:textId="77777777" w:rsidR="00C91468" w:rsidRPr="00054FA3" w:rsidRDefault="00C91468" w:rsidP="00C91468">
      <w:pPr>
        <w:autoSpaceDE w:val="0"/>
        <w:autoSpaceDN w:val="0"/>
        <w:adjustRightInd w:val="0"/>
        <w:spacing w:line="240" w:lineRule="auto"/>
        <w:rPr>
          <w:bCs/>
          <w:szCs w:val="24"/>
        </w:rPr>
      </w:pPr>
      <w:r w:rsidRPr="00054FA3">
        <w:rPr>
          <w:szCs w:val="24"/>
        </w:rPr>
        <w:t xml:space="preserve"> </w:t>
      </w:r>
    </w:p>
    <w:p w14:paraId="09C32C6E" w14:textId="77777777" w:rsidR="00C91468" w:rsidRPr="00054FA3" w:rsidRDefault="00C91468" w:rsidP="00C91468">
      <w:pPr>
        <w:autoSpaceDE w:val="0"/>
        <w:autoSpaceDN w:val="0"/>
        <w:adjustRightInd w:val="0"/>
        <w:spacing w:line="240" w:lineRule="auto"/>
        <w:rPr>
          <w:bCs/>
          <w:szCs w:val="24"/>
        </w:rPr>
      </w:pPr>
    </w:p>
    <w:p w14:paraId="1F8C2B70" w14:textId="77777777" w:rsidR="00C91468" w:rsidRPr="00054FA3" w:rsidRDefault="00C91468" w:rsidP="00C91468">
      <w:pPr>
        <w:autoSpaceDE w:val="0"/>
        <w:autoSpaceDN w:val="0"/>
        <w:adjustRightInd w:val="0"/>
        <w:spacing w:line="240" w:lineRule="auto"/>
        <w:rPr>
          <w:szCs w:val="24"/>
        </w:rPr>
      </w:pPr>
      <w:bookmarkStart w:id="967" w:name="_Hlk9404839"/>
      <w:r w:rsidRPr="00054FA3">
        <w:rPr>
          <w:b/>
          <w:bCs/>
          <w:szCs w:val="24"/>
        </w:rPr>
        <w:t>R 460.1004 Legacy net metering program application and fees.</w:t>
      </w:r>
    </w:p>
    <w:p w14:paraId="5F6B395C" w14:textId="77777777" w:rsidR="00C91468" w:rsidRPr="00054FA3" w:rsidRDefault="00C91468" w:rsidP="00C91468">
      <w:pPr>
        <w:autoSpaceDE w:val="0"/>
        <w:autoSpaceDN w:val="0"/>
        <w:adjustRightInd w:val="0"/>
        <w:spacing w:line="240" w:lineRule="auto"/>
        <w:rPr>
          <w:szCs w:val="24"/>
        </w:rPr>
      </w:pPr>
      <w:r w:rsidRPr="00054FA3">
        <w:rPr>
          <w:szCs w:val="24"/>
        </w:rPr>
        <w:t>Rule 104. (1) An electric utility or alternative electric supplier may use an online legacy net metering program application process.  For electric utilities and alternative electric suppliers not using an online application process, a uniform legacy net metering program application form shall be utilized which shall be approved by the Commission.</w:t>
      </w:r>
    </w:p>
    <w:p w14:paraId="2F8457D0" w14:textId="77777777" w:rsidR="00C91468" w:rsidRPr="00054FA3" w:rsidRDefault="00C91468" w:rsidP="00C91468">
      <w:pPr>
        <w:autoSpaceDE w:val="0"/>
        <w:autoSpaceDN w:val="0"/>
        <w:adjustRightInd w:val="0"/>
        <w:spacing w:line="240" w:lineRule="auto"/>
        <w:rPr>
          <w:szCs w:val="24"/>
        </w:rPr>
      </w:pPr>
      <w:r w:rsidRPr="00054FA3">
        <w:rPr>
          <w:szCs w:val="24"/>
        </w:rPr>
        <w:t>(2) Legacy net metering program application processing for electric utilities shall be conducted in the following manner:</w:t>
      </w:r>
    </w:p>
    <w:p w14:paraId="032994CB" w14:textId="77777777" w:rsidR="00C91468" w:rsidRPr="00054FA3" w:rsidRDefault="00C91468" w:rsidP="00C91468">
      <w:pPr>
        <w:autoSpaceDE w:val="0"/>
        <w:autoSpaceDN w:val="0"/>
        <w:adjustRightInd w:val="0"/>
        <w:spacing w:line="240" w:lineRule="auto"/>
        <w:rPr>
          <w:szCs w:val="24"/>
        </w:rPr>
      </w:pPr>
      <w:r w:rsidRPr="00054FA3">
        <w:rPr>
          <w:szCs w:val="24"/>
        </w:rPr>
        <w:t>(a) An applicant applying for the legacy net metering program shall at the same time apply for an electric utility interconnection or shall indicate on the legacy net metering program application that the applicant has applied for interconnection with the electric utility.</w:t>
      </w:r>
    </w:p>
    <w:p w14:paraId="6D3DD522" w14:textId="77777777" w:rsidR="00C91468" w:rsidRPr="00054FA3" w:rsidRDefault="00C91468" w:rsidP="00C91468">
      <w:pPr>
        <w:autoSpaceDE w:val="0"/>
        <w:autoSpaceDN w:val="0"/>
        <w:adjustRightInd w:val="0"/>
        <w:spacing w:line="240" w:lineRule="auto"/>
        <w:rPr>
          <w:szCs w:val="24"/>
        </w:rPr>
      </w:pPr>
      <w:r w:rsidRPr="00054FA3">
        <w:rPr>
          <w:szCs w:val="24"/>
        </w:rPr>
        <w:t>(b) If an applicant has an executed interconnection agreement at the time of filing the legacy net metering program application, the electric utility shall have ten (10) business days to complete its review of the legacy net metering program application. All other legacy net metering program applications shall be processed within ten (10) days after the applicant's interconnection agreement is executed.</w:t>
      </w:r>
    </w:p>
    <w:p w14:paraId="78266BB1" w14:textId="77777777" w:rsidR="00C91468" w:rsidRPr="00054FA3" w:rsidRDefault="00C91468" w:rsidP="00C91468">
      <w:pPr>
        <w:autoSpaceDE w:val="0"/>
        <w:autoSpaceDN w:val="0"/>
        <w:adjustRightInd w:val="0"/>
        <w:spacing w:line="240" w:lineRule="auto"/>
        <w:rPr>
          <w:szCs w:val="24"/>
        </w:rPr>
      </w:pPr>
      <w:r w:rsidRPr="00054FA3">
        <w:rPr>
          <w:szCs w:val="24"/>
        </w:rPr>
        <w:t>(c) As part of the review, the electric utility shall determine whether the appropriate meter(s) is installed for the legacy net metering program.</w:t>
      </w:r>
    </w:p>
    <w:p w14:paraId="74FE5D42" w14:textId="77777777" w:rsidR="00C91468" w:rsidRPr="00054FA3" w:rsidRDefault="00C91468" w:rsidP="00C91468">
      <w:pPr>
        <w:autoSpaceDE w:val="0"/>
        <w:autoSpaceDN w:val="0"/>
        <w:adjustRightInd w:val="0"/>
        <w:spacing w:line="240" w:lineRule="auto"/>
        <w:rPr>
          <w:szCs w:val="24"/>
        </w:rPr>
      </w:pPr>
      <w:r w:rsidRPr="00054FA3">
        <w:rPr>
          <w:szCs w:val="24"/>
        </w:rPr>
        <w:t>(d) After completing the review, the electric utility shall notify the customer whether the legacy net metering program application is approved or disapproved.</w:t>
      </w:r>
    </w:p>
    <w:p w14:paraId="5D4CA5D6" w14:textId="77777777" w:rsidR="00C91468" w:rsidRPr="00054FA3" w:rsidRDefault="00C91468" w:rsidP="00C91468">
      <w:pPr>
        <w:autoSpaceDE w:val="0"/>
        <w:autoSpaceDN w:val="0"/>
        <w:adjustRightInd w:val="0"/>
        <w:spacing w:line="240" w:lineRule="auto"/>
        <w:rPr>
          <w:szCs w:val="24"/>
        </w:rPr>
      </w:pPr>
      <w:r w:rsidRPr="00054FA3">
        <w:rPr>
          <w:szCs w:val="24"/>
        </w:rPr>
        <w:t>(e) If an applicant approved for the legacy net metering program requires new or additional meters, the electric utility shall make arrangements with the customer to install the meters at a mutually agreed upon time.</w:t>
      </w:r>
    </w:p>
    <w:p w14:paraId="6082DC21" w14:textId="77777777" w:rsidR="00C91468" w:rsidRPr="00054FA3" w:rsidRDefault="00C91468" w:rsidP="00C91468">
      <w:pPr>
        <w:autoSpaceDE w:val="0"/>
        <w:autoSpaceDN w:val="0"/>
        <w:adjustRightInd w:val="0"/>
        <w:spacing w:line="240" w:lineRule="auto"/>
        <w:rPr>
          <w:szCs w:val="24"/>
        </w:rPr>
      </w:pPr>
      <w:r w:rsidRPr="00054FA3">
        <w:rPr>
          <w:szCs w:val="24"/>
        </w:rPr>
        <w:t>(f) Within ten (10) business days after the necessary meters are installed, the electric utility shall complete changes to the applicant's account to permit legacy net metering program credit to be applied to the account.</w:t>
      </w:r>
    </w:p>
    <w:p w14:paraId="1743D294" w14:textId="77777777" w:rsidR="00C91468" w:rsidRPr="00054FA3" w:rsidRDefault="00C91468" w:rsidP="00C91468">
      <w:pPr>
        <w:autoSpaceDE w:val="0"/>
        <w:autoSpaceDN w:val="0"/>
        <w:adjustRightInd w:val="0"/>
        <w:spacing w:line="240" w:lineRule="auto"/>
        <w:rPr>
          <w:szCs w:val="24"/>
        </w:rPr>
      </w:pPr>
      <w:r w:rsidRPr="00054FA3">
        <w:rPr>
          <w:szCs w:val="24"/>
        </w:rPr>
        <w:t xml:space="preserve">(g) The applicant has thirty (30) business days to respond to any additional follow-up necessary to complete application.  Failure to respond within thirty (30) business days will result in the application being deemed withdrawn without refund of the application fee. </w:t>
      </w:r>
    </w:p>
    <w:p w14:paraId="1FF24385" w14:textId="77777777" w:rsidR="00C91468" w:rsidRPr="00054FA3" w:rsidRDefault="00C91468" w:rsidP="00C91468">
      <w:pPr>
        <w:autoSpaceDE w:val="0"/>
        <w:autoSpaceDN w:val="0"/>
        <w:adjustRightInd w:val="0"/>
        <w:spacing w:line="240" w:lineRule="auto"/>
        <w:rPr>
          <w:szCs w:val="24"/>
        </w:rPr>
      </w:pPr>
      <w:r w:rsidRPr="00054FA3">
        <w:rPr>
          <w:szCs w:val="24"/>
        </w:rPr>
        <w:t>(3) Legacy net metering program application processing for alternative electric suppliers shall be conducted in the following manner:</w:t>
      </w:r>
    </w:p>
    <w:p w14:paraId="2C15114C" w14:textId="77777777" w:rsidR="00C91468" w:rsidRPr="00054FA3" w:rsidRDefault="00C91468" w:rsidP="00C91468">
      <w:pPr>
        <w:autoSpaceDE w:val="0"/>
        <w:autoSpaceDN w:val="0"/>
        <w:adjustRightInd w:val="0"/>
        <w:spacing w:line="240" w:lineRule="auto"/>
        <w:rPr>
          <w:szCs w:val="24"/>
        </w:rPr>
      </w:pPr>
      <w:r w:rsidRPr="00054FA3">
        <w:rPr>
          <w:szCs w:val="24"/>
        </w:rPr>
        <w:t>(a) A customer receiving retail electric service from an alternative electric supplier shall submit the completed legacy net metering program application form to the alternative electric supplier and a copy of the form to the electric utility that provides distribution services.</w:t>
      </w:r>
    </w:p>
    <w:p w14:paraId="3F454B21" w14:textId="77777777" w:rsidR="00C91468" w:rsidRPr="00054FA3" w:rsidRDefault="00C91468" w:rsidP="00C91468">
      <w:pPr>
        <w:autoSpaceDE w:val="0"/>
        <w:autoSpaceDN w:val="0"/>
        <w:adjustRightInd w:val="0"/>
        <w:spacing w:line="240" w:lineRule="auto"/>
        <w:rPr>
          <w:szCs w:val="24"/>
        </w:rPr>
      </w:pPr>
      <w:r w:rsidRPr="00054FA3">
        <w:rPr>
          <w:szCs w:val="24"/>
        </w:rPr>
        <w:t xml:space="preserve">(b) Within the time periods in </w:t>
      </w:r>
      <w:proofErr w:type="spellStart"/>
      <w:r w:rsidRPr="00054FA3">
        <w:rPr>
          <w:szCs w:val="24"/>
        </w:rPr>
        <w:t>subrule</w:t>
      </w:r>
      <w:proofErr w:type="spellEnd"/>
      <w:r w:rsidRPr="00054FA3">
        <w:rPr>
          <w:szCs w:val="24"/>
        </w:rPr>
        <w:t xml:space="preserve"> (2) of this rule, the electric utility shall determine whether the appropriate meter(s) is installed for the legacy net metering program and, if necessary, contact the customer to arrange for meter installation. </w:t>
      </w:r>
    </w:p>
    <w:p w14:paraId="60600581" w14:textId="77777777" w:rsidR="00C91468" w:rsidRPr="00054FA3" w:rsidRDefault="00C91468" w:rsidP="00C91468">
      <w:pPr>
        <w:autoSpaceDE w:val="0"/>
        <w:autoSpaceDN w:val="0"/>
        <w:adjustRightInd w:val="0"/>
        <w:spacing w:line="240" w:lineRule="auto"/>
        <w:rPr>
          <w:szCs w:val="24"/>
        </w:rPr>
      </w:pPr>
      <w:r w:rsidRPr="00054FA3">
        <w:rPr>
          <w:szCs w:val="24"/>
        </w:rPr>
        <w:t>(c) The electric utility shall notify the alternative electric supplier when the interconnection agreement for the eligible generator is executed and installation of the appropriate meter(s) is completed.</w:t>
      </w:r>
    </w:p>
    <w:p w14:paraId="5EC021DE" w14:textId="77777777" w:rsidR="00C91468" w:rsidRPr="00054FA3" w:rsidRDefault="00C91468" w:rsidP="00C91468">
      <w:pPr>
        <w:autoSpaceDE w:val="0"/>
        <w:autoSpaceDN w:val="0"/>
        <w:adjustRightInd w:val="0"/>
        <w:spacing w:line="240" w:lineRule="auto"/>
        <w:rPr>
          <w:szCs w:val="24"/>
        </w:rPr>
      </w:pPr>
      <w:r w:rsidRPr="00054FA3">
        <w:rPr>
          <w:szCs w:val="24"/>
        </w:rPr>
        <w:lastRenderedPageBreak/>
        <w:t>(d) Within ten (10) business days of notification, the alternative electric supplier shall complete changes to the applicant's account to permit legacy net metering program credit to be applied to the account.</w:t>
      </w:r>
    </w:p>
    <w:p w14:paraId="0BE03318" w14:textId="77777777" w:rsidR="00C91468" w:rsidRPr="00054FA3" w:rsidRDefault="00C91468" w:rsidP="00C91468">
      <w:pPr>
        <w:autoSpaceDE w:val="0"/>
        <w:autoSpaceDN w:val="0"/>
        <w:adjustRightInd w:val="0"/>
        <w:spacing w:line="240" w:lineRule="auto"/>
        <w:rPr>
          <w:szCs w:val="24"/>
        </w:rPr>
      </w:pPr>
      <w:r w:rsidRPr="00054FA3">
        <w:rPr>
          <w:szCs w:val="24"/>
        </w:rPr>
        <w:t xml:space="preserve">(4) If </w:t>
      </w:r>
      <w:proofErr w:type="gramStart"/>
      <w:r w:rsidRPr="00054FA3">
        <w:rPr>
          <w:szCs w:val="24"/>
        </w:rPr>
        <w:t>an</w:t>
      </w:r>
      <w:proofErr w:type="gramEnd"/>
      <w:r w:rsidRPr="00054FA3">
        <w:rPr>
          <w:szCs w:val="24"/>
        </w:rPr>
        <w:t xml:space="preserve"> legacy net metering program application is not approved, the electric utility or alternative electric supplier shall notify the customer of the reasons. The customer shall have thirty (30) days from the date of electric utility notification to cure the deficiency within the legacy net metering program application.  The application will be deemed withdrawn without refund of the application fees if not cured within the time frame above. </w:t>
      </w:r>
    </w:p>
    <w:p w14:paraId="3314D358" w14:textId="77777777" w:rsidR="00C91468" w:rsidRPr="00054FA3" w:rsidRDefault="00C91468" w:rsidP="00C91468">
      <w:pPr>
        <w:autoSpaceDE w:val="0"/>
        <w:autoSpaceDN w:val="0"/>
        <w:adjustRightInd w:val="0"/>
        <w:spacing w:line="240" w:lineRule="auto"/>
        <w:rPr>
          <w:szCs w:val="24"/>
        </w:rPr>
      </w:pPr>
      <w:r w:rsidRPr="00054FA3">
        <w:rPr>
          <w:szCs w:val="24"/>
        </w:rPr>
        <w:t>(5) If a customer’s application for the legacy net metering program is deemed complete the customer shall have a completed and approved installation within 6 months from the date the customer’s application is deemed complete, or else the electric utility may terminate the application without refund and shall have no further responsibility with respect to the application.</w:t>
      </w:r>
    </w:p>
    <w:p w14:paraId="40FCB694" w14:textId="77777777" w:rsidR="00C91468" w:rsidRPr="00054FA3" w:rsidRDefault="00C91468" w:rsidP="00C91468">
      <w:pPr>
        <w:autoSpaceDE w:val="0"/>
        <w:autoSpaceDN w:val="0"/>
        <w:adjustRightInd w:val="0"/>
        <w:spacing w:line="240" w:lineRule="auto"/>
        <w:rPr>
          <w:szCs w:val="24"/>
        </w:rPr>
      </w:pPr>
      <w:r w:rsidRPr="00054FA3">
        <w:rPr>
          <w:szCs w:val="24"/>
        </w:rPr>
        <w:t xml:space="preserve">(6) Customers participating in a legacy net metering program approved by the Commission before the Commission establishes a tariff pursuant to section 6a(14) of 1939 PA 3, MCL 460.6a, may elect to continue to receive service under the terms and conditions of that program for up to ten (10) years from the date of enrollment. Customers whom have reached ten (10) years of enrollment may continue on the legacy net metering program until the electric utility has a Commission approved distributed generation program tariff and as directed by the Commission. </w:t>
      </w:r>
    </w:p>
    <w:p w14:paraId="39F51CEA" w14:textId="77777777" w:rsidR="00C91468" w:rsidRPr="00054FA3" w:rsidRDefault="00C91468" w:rsidP="00C91468">
      <w:pPr>
        <w:autoSpaceDE w:val="0"/>
        <w:autoSpaceDN w:val="0"/>
        <w:adjustRightInd w:val="0"/>
        <w:spacing w:line="240" w:lineRule="auto"/>
        <w:rPr>
          <w:szCs w:val="24"/>
        </w:rPr>
      </w:pPr>
      <w:bookmarkStart w:id="968" w:name="_Hlk16154090"/>
      <w:r w:rsidRPr="00054FA3">
        <w:rPr>
          <w:szCs w:val="24"/>
        </w:rPr>
        <w:t>(7) The legacy net metering program application fee for electric utilities and alternative electric suppliers shall not exceed $50. The fee shall be specified on the electric</w:t>
      </w:r>
    </w:p>
    <w:p w14:paraId="0B630BFC" w14:textId="77777777" w:rsidR="00C91468" w:rsidRPr="00054FA3" w:rsidRDefault="00C91468" w:rsidP="00C91468">
      <w:pPr>
        <w:autoSpaceDE w:val="0"/>
        <w:autoSpaceDN w:val="0"/>
        <w:adjustRightInd w:val="0"/>
        <w:spacing w:line="240" w:lineRule="auto"/>
        <w:rPr>
          <w:szCs w:val="24"/>
        </w:rPr>
      </w:pPr>
      <w:r w:rsidRPr="00054FA3">
        <w:rPr>
          <w:szCs w:val="24"/>
        </w:rPr>
        <w:t xml:space="preserve">utility's legacy net metering tariff sheet or in the alternative electric supplier's legacy net metering program plan. </w:t>
      </w:r>
    </w:p>
    <w:bookmarkEnd w:id="967"/>
    <w:bookmarkEnd w:id="968"/>
    <w:p w14:paraId="71CF8741" w14:textId="77777777" w:rsidR="00C91468" w:rsidRPr="00054FA3" w:rsidRDefault="00C91468" w:rsidP="00C91468">
      <w:pPr>
        <w:autoSpaceDE w:val="0"/>
        <w:autoSpaceDN w:val="0"/>
        <w:adjustRightInd w:val="0"/>
        <w:spacing w:line="240" w:lineRule="auto"/>
        <w:rPr>
          <w:b/>
          <w:bCs/>
          <w:szCs w:val="24"/>
        </w:rPr>
      </w:pPr>
    </w:p>
    <w:p w14:paraId="4184B81B"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460.1006 Distributed generation program application and fees.</w:t>
      </w:r>
    </w:p>
    <w:p w14:paraId="1B97C871" w14:textId="77777777" w:rsidR="00C91468" w:rsidRPr="00054FA3" w:rsidRDefault="00C91468" w:rsidP="00C91468">
      <w:pPr>
        <w:autoSpaceDE w:val="0"/>
        <w:autoSpaceDN w:val="0"/>
        <w:adjustRightInd w:val="0"/>
        <w:spacing w:line="240" w:lineRule="auto"/>
        <w:rPr>
          <w:szCs w:val="24"/>
        </w:rPr>
      </w:pPr>
      <w:r w:rsidRPr="00054FA3">
        <w:rPr>
          <w:szCs w:val="24"/>
        </w:rPr>
        <w:t>Rule 106. (1) An electric utility or alternative electric supplier may use an online distributed generation program application process.  For electric utilities and alternative electric suppliers not using an online application process, a uniform distributed generation program application form shall be utilized which shall be approved by the Commission.</w:t>
      </w:r>
    </w:p>
    <w:p w14:paraId="28F1485B" w14:textId="77777777" w:rsidR="00C91468" w:rsidRPr="00054FA3" w:rsidRDefault="00C91468" w:rsidP="00C91468">
      <w:pPr>
        <w:autoSpaceDE w:val="0"/>
        <w:autoSpaceDN w:val="0"/>
        <w:adjustRightInd w:val="0"/>
        <w:spacing w:line="240" w:lineRule="auto"/>
        <w:rPr>
          <w:szCs w:val="24"/>
        </w:rPr>
      </w:pPr>
      <w:r w:rsidRPr="00054FA3">
        <w:rPr>
          <w:szCs w:val="24"/>
        </w:rPr>
        <w:t xml:space="preserve"> (2) Distributed generation program application processing for electric utilities shall be conducted in the following manner:</w:t>
      </w:r>
    </w:p>
    <w:p w14:paraId="4B719277" w14:textId="77777777" w:rsidR="00C91468" w:rsidRPr="00054FA3" w:rsidRDefault="00C91468" w:rsidP="00C91468">
      <w:pPr>
        <w:autoSpaceDE w:val="0"/>
        <w:autoSpaceDN w:val="0"/>
        <w:adjustRightInd w:val="0"/>
        <w:spacing w:line="240" w:lineRule="auto"/>
        <w:rPr>
          <w:szCs w:val="24"/>
        </w:rPr>
      </w:pPr>
      <w:r w:rsidRPr="00054FA3">
        <w:rPr>
          <w:szCs w:val="24"/>
        </w:rPr>
        <w:t>(a) An applicant applying for the distributed generation program shall at the same time apply for an electric utility interconnection or shall indicate on the distributed generation program application that the applicant has applied for interconnection with the electric utility.</w:t>
      </w:r>
    </w:p>
    <w:p w14:paraId="5F0CBD0A" w14:textId="77777777" w:rsidR="00C91468" w:rsidRPr="00054FA3" w:rsidRDefault="00C91468" w:rsidP="00C91468">
      <w:pPr>
        <w:autoSpaceDE w:val="0"/>
        <w:autoSpaceDN w:val="0"/>
        <w:adjustRightInd w:val="0"/>
        <w:spacing w:line="240" w:lineRule="auto"/>
        <w:rPr>
          <w:szCs w:val="24"/>
        </w:rPr>
      </w:pPr>
      <w:r w:rsidRPr="00054FA3">
        <w:rPr>
          <w:szCs w:val="24"/>
        </w:rPr>
        <w:t>(b) If an applicant has an executed interconnection agreement at the time of filing the distributed generation program application, the electric utility shall have ten (10) business days to complete its review of the distributed generation program application. All other distributed generation program applications shall be processed within ten (10) days after the applicant's interconnection agreement is executed.</w:t>
      </w:r>
    </w:p>
    <w:p w14:paraId="06BD125C" w14:textId="77777777" w:rsidR="00C91468" w:rsidRPr="00054FA3" w:rsidRDefault="00C91468" w:rsidP="00C91468">
      <w:pPr>
        <w:autoSpaceDE w:val="0"/>
        <w:autoSpaceDN w:val="0"/>
        <w:adjustRightInd w:val="0"/>
        <w:spacing w:line="240" w:lineRule="auto"/>
        <w:rPr>
          <w:szCs w:val="24"/>
        </w:rPr>
      </w:pPr>
      <w:r w:rsidRPr="00054FA3">
        <w:rPr>
          <w:szCs w:val="24"/>
        </w:rPr>
        <w:t>(c) As part of the review, the electric utility shall determine whether the appropriate meter(s) is installed for the distributed generation program.</w:t>
      </w:r>
    </w:p>
    <w:p w14:paraId="1E761237" w14:textId="77777777" w:rsidR="00C91468" w:rsidRPr="00054FA3" w:rsidRDefault="00C91468" w:rsidP="00C91468">
      <w:pPr>
        <w:autoSpaceDE w:val="0"/>
        <w:autoSpaceDN w:val="0"/>
        <w:adjustRightInd w:val="0"/>
        <w:spacing w:line="240" w:lineRule="auto"/>
        <w:rPr>
          <w:szCs w:val="24"/>
        </w:rPr>
      </w:pPr>
      <w:r w:rsidRPr="00054FA3">
        <w:rPr>
          <w:szCs w:val="24"/>
        </w:rPr>
        <w:t>(d) After completing the review, the electric utility shall notify the customer whether the distributed generation program application is approved or disapproved.</w:t>
      </w:r>
    </w:p>
    <w:p w14:paraId="32A583B3" w14:textId="77777777" w:rsidR="00C91468" w:rsidRPr="00054FA3" w:rsidRDefault="00C91468" w:rsidP="00C91468">
      <w:pPr>
        <w:autoSpaceDE w:val="0"/>
        <w:autoSpaceDN w:val="0"/>
        <w:adjustRightInd w:val="0"/>
        <w:spacing w:line="240" w:lineRule="auto"/>
        <w:rPr>
          <w:szCs w:val="24"/>
        </w:rPr>
      </w:pPr>
      <w:r w:rsidRPr="00054FA3">
        <w:rPr>
          <w:szCs w:val="24"/>
        </w:rPr>
        <w:lastRenderedPageBreak/>
        <w:t>(e) If an applicant approved for the distributed generation program requires new or additional meters, the electric utility shall make arrangements with the customer to install the meters at a mutually agreed upon time.</w:t>
      </w:r>
    </w:p>
    <w:p w14:paraId="12BA3AF4" w14:textId="77777777" w:rsidR="00C91468" w:rsidRPr="00054FA3" w:rsidRDefault="00C91468" w:rsidP="00C91468">
      <w:pPr>
        <w:autoSpaceDE w:val="0"/>
        <w:autoSpaceDN w:val="0"/>
        <w:adjustRightInd w:val="0"/>
        <w:spacing w:line="240" w:lineRule="auto"/>
        <w:rPr>
          <w:szCs w:val="24"/>
        </w:rPr>
      </w:pPr>
      <w:r w:rsidRPr="00054FA3">
        <w:rPr>
          <w:szCs w:val="24"/>
        </w:rPr>
        <w:t>(f) Within ten (10) business days after the necessary meters are installed, the electric utility shall complete changes to the applicant's account to permit distributed generation program credit to be applied to the account.</w:t>
      </w:r>
    </w:p>
    <w:p w14:paraId="0D745CB7" w14:textId="77777777" w:rsidR="00C91468" w:rsidRPr="00054FA3" w:rsidRDefault="00C91468" w:rsidP="00C91468">
      <w:pPr>
        <w:autoSpaceDE w:val="0"/>
        <w:autoSpaceDN w:val="0"/>
        <w:adjustRightInd w:val="0"/>
        <w:spacing w:line="240" w:lineRule="auto"/>
        <w:rPr>
          <w:szCs w:val="24"/>
        </w:rPr>
      </w:pPr>
      <w:r w:rsidRPr="00054FA3">
        <w:rPr>
          <w:szCs w:val="24"/>
        </w:rPr>
        <w:t xml:space="preserve">(g) The applicant has thirty (30) business days from electric utility notification to respond to any additional follow-up necessary to complete the application.  Failure to respond within thirty (30) business days will result in the application being deemed withdrawn without refund of the application fee. </w:t>
      </w:r>
    </w:p>
    <w:p w14:paraId="44158331" w14:textId="77777777" w:rsidR="00C91468" w:rsidRPr="00054FA3" w:rsidRDefault="00C91468" w:rsidP="00C91468">
      <w:pPr>
        <w:autoSpaceDE w:val="0"/>
        <w:autoSpaceDN w:val="0"/>
        <w:adjustRightInd w:val="0"/>
        <w:spacing w:line="240" w:lineRule="auto"/>
        <w:rPr>
          <w:szCs w:val="24"/>
        </w:rPr>
      </w:pPr>
      <w:r w:rsidRPr="00054FA3">
        <w:rPr>
          <w:szCs w:val="24"/>
        </w:rPr>
        <w:t>(3) Distributed generation program application processing for alternative electric suppliers shall be conducted in the following manner:</w:t>
      </w:r>
    </w:p>
    <w:p w14:paraId="0856B6D0" w14:textId="77777777" w:rsidR="00C91468" w:rsidRPr="00054FA3" w:rsidRDefault="00C91468" w:rsidP="00C91468">
      <w:pPr>
        <w:autoSpaceDE w:val="0"/>
        <w:autoSpaceDN w:val="0"/>
        <w:adjustRightInd w:val="0"/>
        <w:spacing w:line="240" w:lineRule="auto"/>
        <w:rPr>
          <w:szCs w:val="24"/>
        </w:rPr>
      </w:pPr>
      <w:r w:rsidRPr="00054FA3">
        <w:rPr>
          <w:szCs w:val="24"/>
        </w:rPr>
        <w:t>(a) A customer receiving retail electric service from an alternative electric supplier shall submit the completed distributed generation program application form to the alternative electric supplier and a copy of the form to the electric utility that provides distribution services.</w:t>
      </w:r>
    </w:p>
    <w:p w14:paraId="01AFEC09" w14:textId="77777777" w:rsidR="00C91468" w:rsidRPr="00054FA3" w:rsidRDefault="00C91468" w:rsidP="00C91468">
      <w:pPr>
        <w:autoSpaceDE w:val="0"/>
        <w:autoSpaceDN w:val="0"/>
        <w:adjustRightInd w:val="0"/>
        <w:spacing w:line="240" w:lineRule="auto"/>
        <w:rPr>
          <w:szCs w:val="24"/>
        </w:rPr>
      </w:pPr>
      <w:r w:rsidRPr="00054FA3">
        <w:rPr>
          <w:szCs w:val="24"/>
        </w:rPr>
        <w:t xml:space="preserve">(b) Within the time periods in </w:t>
      </w:r>
      <w:proofErr w:type="spellStart"/>
      <w:r w:rsidRPr="00054FA3">
        <w:rPr>
          <w:szCs w:val="24"/>
        </w:rPr>
        <w:t>subrule</w:t>
      </w:r>
      <w:proofErr w:type="spellEnd"/>
      <w:r w:rsidRPr="00054FA3">
        <w:rPr>
          <w:szCs w:val="24"/>
        </w:rPr>
        <w:t xml:space="preserve"> (2) of this rule, the electric utility shall determine whether the appropriate meter(s) is installed for the distributed generation program and, if necessary, contact the customer to arrange for meter installation. </w:t>
      </w:r>
    </w:p>
    <w:p w14:paraId="54FEB7A9" w14:textId="77777777" w:rsidR="00C91468" w:rsidRPr="00054FA3" w:rsidRDefault="00C91468" w:rsidP="00C91468">
      <w:pPr>
        <w:autoSpaceDE w:val="0"/>
        <w:autoSpaceDN w:val="0"/>
        <w:adjustRightInd w:val="0"/>
        <w:spacing w:line="240" w:lineRule="auto"/>
        <w:rPr>
          <w:szCs w:val="24"/>
        </w:rPr>
      </w:pPr>
      <w:r w:rsidRPr="00054FA3">
        <w:rPr>
          <w:szCs w:val="24"/>
        </w:rPr>
        <w:t>(c) The electric utility shall notify the alternative electric supplier when the interconnection agreement for the eligible generator is executed and installation of the appropriate meter(s) is completed.</w:t>
      </w:r>
    </w:p>
    <w:p w14:paraId="4AD8B68C" w14:textId="77777777" w:rsidR="00C91468" w:rsidRPr="00054FA3" w:rsidRDefault="00C91468" w:rsidP="00C91468">
      <w:pPr>
        <w:autoSpaceDE w:val="0"/>
        <w:autoSpaceDN w:val="0"/>
        <w:adjustRightInd w:val="0"/>
        <w:spacing w:line="240" w:lineRule="auto"/>
        <w:rPr>
          <w:szCs w:val="24"/>
        </w:rPr>
      </w:pPr>
      <w:r w:rsidRPr="00054FA3">
        <w:rPr>
          <w:szCs w:val="24"/>
        </w:rPr>
        <w:t>(d) Within ten (10) business days of notification, the alternative electric supplier shall complete changes to the applicant's account to permit distributed generation program credit to be applied to the account.</w:t>
      </w:r>
    </w:p>
    <w:p w14:paraId="76DFF5C4" w14:textId="77777777" w:rsidR="00C91468" w:rsidRPr="00054FA3" w:rsidRDefault="00C91468" w:rsidP="00C91468">
      <w:pPr>
        <w:autoSpaceDE w:val="0"/>
        <w:autoSpaceDN w:val="0"/>
        <w:adjustRightInd w:val="0"/>
        <w:spacing w:line="240" w:lineRule="auto"/>
        <w:rPr>
          <w:szCs w:val="24"/>
        </w:rPr>
      </w:pPr>
      <w:r w:rsidRPr="00054FA3">
        <w:rPr>
          <w:szCs w:val="24"/>
        </w:rPr>
        <w:t>(4) If a distributed generation program application is not approved, the electric utility or alternative electric supplier shall notify the customer of the reasons. The customer shall have thirty (30) business days from electric utility notification to cure the deficiency within the distributed generation program application.  The application will be deemed withdrawn without refund of the application fees if not cured within the time frame above.</w:t>
      </w:r>
    </w:p>
    <w:p w14:paraId="08E46967" w14:textId="77777777" w:rsidR="00C91468" w:rsidRPr="00054FA3" w:rsidRDefault="00C91468" w:rsidP="00C91468">
      <w:pPr>
        <w:autoSpaceDE w:val="0"/>
        <w:autoSpaceDN w:val="0"/>
        <w:adjustRightInd w:val="0"/>
        <w:spacing w:line="240" w:lineRule="auto"/>
        <w:rPr>
          <w:szCs w:val="24"/>
        </w:rPr>
      </w:pPr>
      <w:bookmarkStart w:id="969" w:name="_Hlk16154070"/>
      <w:r w:rsidRPr="00054FA3">
        <w:rPr>
          <w:szCs w:val="24"/>
        </w:rPr>
        <w:t xml:space="preserve">(5) The distributed generation program application fee for electric utilities and alternative electric suppliers shall not exceed $50. The fee shall be specified on the electric utility’s distributed generation program tariff sheet or in the alternative electric supplier's distributed generation program plan. </w:t>
      </w:r>
    </w:p>
    <w:p w14:paraId="3DAC3802" w14:textId="77777777" w:rsidR="00C91468" w:rsidRPr="00054FA3" w:rsidRDefault="00C91468" w:rsidP="00C91468">
      <w:pPr>
        <w:autoSpaceDE w:val="0"/>
        <w:autoSpaceDN w:val="0"/>
        <w:adjustRightInd w:val="0"/>
        <w:spacing w:line="240" w:lineRule="auto"/>
        <w:rPr>
          <w:szCs w:val="24"/>
        </w:rPr>
      </w:pPr>
      <w:r w:rsidRPr="00054FA3">
        <w:rPr>
          <w:szCs w:val="24"/>
        </w:rPr>
        <w:t xml:space="preserve">(6) The customer shall pay all interconnection costs pursuant to Part 2 of these rules which shall include all electric utility costs associated with that customer’s interconnection that are not a distributed generation program application fee, excluding meter costs as described in Rule 460.1012 and Rule 460.1014. </w:t>
      </w:r>
    </w:p>
    <w:p w14:paraId="12ED8949" w14:textId="77777777" w:rsidR="00C91468" w:rsidRPr="00054FA3" w:rsidRDefault="00C91468" w:rsidP="00C91468">
      <w:pPr>
        <w:autoSpaceDE w:val="0"/>
        <w:autoSpaceDN w:val="0"/>
        <w:adjustRightInd w:val="0"/>
        <w:spacing w:line="240" w:lineRule="auto"/>
        <w:rPr>
          <w:b/>
          <w:bCs/>
          <w:szCs w:val="24"/>
        </w:rPr>
      </w:pPr>
    </w:p>
    <w:bookmarkEnd w:id="969"/>
    <w:p w14:paraId="3DB85FDB" w14:textId="77777777" w:rsidR="00C91468" w:rsidRPr="00054FA3" w:rsidRDefault="00C91468" w:rsidP="00C91468">
      <w:pPr>
        <w:autoSpaceDE w:val="0"/>
        <w:autoSpaceDN w:val="0"/>
        <w:adjustRightInd w:val="0"/>
        <w:spacing w:line="240" w:lineRule="auto"/>
        <w:rPr>
          <w:b/>
          <w:bCs/>
          <w:szCs w:val="24"/>
        </w:rPr>
      </w:pPr>
    </w:p>
    <w:p w14:paraId="65422016"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460.1008 Legacy net metering program and distributed generation program size.</w:t>
      </w:r>
    </w:p>
    <w:p w14:paraId="34D5C96E"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108.  (1) If an electric utility or alternative electric supplier reaches the program sizes as defined in section 173(3) of 2008 PA 295, MCL 460.1173(3), as determined by combining both the distributed generation program and the legacy net metering program </w:t>
      </w:r>
      <w:r w:rsidRPr="00054FA3">
        <w:rPr>
          <w:szCs w:val="24"/>
        </w:rPr>
        <w:lastRenderedPageBreak/>
        <w:t xml:space="preserve">customer enrollments, the electric utility or alternative electric supplier shall provide notice to the Commission. </w:t>
      </w:r>
    </w:p>
    <w:p w14:paraId="089D47D9" w14:textId="77777777" w:rsidR="00C91468" w:rsidRPr="00054FA3" w:rsidRDefault="00C91468" w:rsidP="00C91468">
      <w:pPr>
        <w:autoSpaceDE w:val="0"/>
        <w:autoSpaceDN w:val="0"/>
        <w:adjustRightInd w:val="0"/>
        <w:spacing w:line="240" w:lineRule="auto"/>
        <w:rPr>
          <w:szCs w:val="24"/>
        </w:rPr>
      </w:pPr>
      <w:r w:rsidRPr="00054FA3">
        <w:rPr>
          <w:szCs w:val="24"/>
        </w:rPr>
        <w:t xml:space="preserve">(2) The electric utility or alternative electric supplier will notify the Commission of its plans to either close the program to new applicants or expand the program.   </w:t>
      </w:r>
    </w:p>
    <w:p w14:paraId="14D9FCDE" w14:textId="77777777" w:rsidR="00C91468" w:rsidRPr="00054FA3" w:rsidRDefault="00C91468" w:rsidP="00C91468">
      <w:pPr>
        <w:autoSpaceDE w:val="0"/>
        <w:autoSpaceDN w:val="0"/>
        <w:adjustRightInd w:val="0"/>
        <w:spacing w:line="240" w:lineRule="auto"/>
        <w:rPr>
          <w:szCs w:val="24"/>
        </w:rPr>
      </w:pPr>
      <w:r w:rsidRPr="00054FA3">
        <w:rPr>
          <w:szCs w:val="24"/>
        </w:rPr>
        <w:t xml:space="preserve">(3) The electric utility shall file corresponding revised legacy net metering program or distributed generation program tariff sheets. </w:t>
      </w:r>
    </w:p>
    <w:p w14:paraId="09C68A7F" w14:textId="77777777" w:rsidR="00C91468" w:rsidRPr="00054FA3" w:rsidRDefault="00C91468" w:rsidP="00C91468">
      <w:pPr>
        <w:autoSpaceDE w:val="0"/>
        <w:autoSpaceDN w:val="0"/>
        <w:adjustRightInd w:val="0"/>
        <w:spacing w:line="240" w:lineRule="auto"/>
        <w:rPr>
          <w:szCs w:val="24"/>
        </w:rPr>
      </w:pPr>
      <w:r w:rsidRPr="00054FA3">
        <w:rPr>
          <w:szCs w:val="24"/>
        </w:rPr>
        <w:t xml:space="preserve">(4) The alternative electric supplier shall file a revised legacy net metering program plan or distributed generation program plan.  </w:t>
      </w:r>
    </w:p>
    <w:p w14:paraId="20BBE64E" w14:textId="77777777" w:rsidR="00C91468" w:rsidRPr="00054FA3" w:rsidRDefault="00C91468" w:rsidP="00C91468">
      <w:pPr>
        <w:autoSpaceDE w:val="0"/>
        <w:autoSpaceDN w:val="0"/>
        <w:adjustRightInd w:val="0"/>
        <w:spacing w:line="240" w:lineRule="auto"/>
        <w:rPr>
          <w:b/>
          <w:bCs/>
          <w:szCs w:val="24"/>
        </w:rPr>
      </w:pPr>
    </w:p>
    <w:p w14:paraId="637F12B4" w14:textId="77777777" w:rsidR="00C91468" w:rsidRPr="00054FA3" w:rsidRDefault="00C91468" w:rsidP="00C91468">
      <w:pPr>
        <w:autoSpaceDE w:val="0"/>
        <w:autoSpaceDN w:val="0"/>
        <w:adjustRightInd w:val="0"/>
        <w:spacing w:line="240" w:lineRule="auto"/>
        <w:rPr>
          <w:szCs w:val="24"/>
        </w:rPr>
      </w:pPr>
      <w:r w:rsidRPr="00054FA3">
        <w:rPr>
          <w:b/>
          <w:bCs/>
          <w:szCs w:val="24"/>
        </w:rPr>
        <w:t>R 460.1010 Generation and legacy net metering program or distributed generation program equipment.</w:t>
      </w:r>
    </w:p>
    <w:p w14:paraId="1CFD7176"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110. New legacy net metering program or distributed generation program equipment and its installation must meet all current local and state electric and construction code requirements, and other standards as specified in Part 2 of these rules. </w:t>
      </w:r>
    </w:p>
    <w:p w14:paraId="41F68F30" w14:textId="77777777" w:rsidR="00C91468" w:rsidRPr="00054FA3" w:rsidRDefault="00C91468" w:rsidP="00C91468">
      <w:pPr>
        <w:autoSpaceDE w:val="0"/>
        <w:autoSpaceDN w:val="0"/>
        <w:adjustRightInd w:val="0"/>
        <w:spacing w:line="240" w:lineRule="auto"/>
        <w:rPr>
          <w:szCs w:val="24"/>
        </w:rPr>
      </w:pPr>
    </w:p>
    <w:p w14:paraId="2ADFFDAE" w14:textId="77777777" w:rsidR="00C91468" w:rsidRPr="00054FA3" w:rsidRDefault="00C91468" w:rsidP="00C91468">
      <w:pPr>
        <w:autoSpaceDE w:val="0"/>
        <w:autoSpaceDN w:val="0"/>
        <w:adjustRightInd w:val="0"/>
        <w:spacing w:line="240" w:lineRule="auto"/>
        <w:rPr>
          <w:szCs w:val="24"/>
        </w:rPr>
      </w:pPr>
      <w:bookmarkStart w:id="970" w:name="_Hlk9408461"/>
      <w:r w:rsidRPr="00054FA3">
        <w:rPr>
          <w:b/>
          <w:bCs/>
          <w:szCs w:val="24"/>
        </w:rPr>
        <w:t>R 460.1012 Meters for legacy net metering program.</w:t>
      </w:r>
    </w:p>
    <w:p w14:paraId="6E13BC7F"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112. (1) For a customer with a generation system capable of generating 20 </w:t>
      </w:r>
      <w:proofErr w:type="spellStart"/>
      <w:r w:rsidRPr="00054FA3">
        <w:rPr>
          <w:szCs w:val="24"/>
        </w:rPr>
        <w:t>kW</w:t>
      </w:r>
      <w:r w:rsidRPr="00054FA3">
        <w:t>ac</w:t>
      </w:r>
      <w:proofErr w:type="spellEnd"/>
      <w:r w:rsidRPr="00054FA3">
        <w:rPr>
          <w:szCs w:val="24"/>
        </w:rPr>
        <w:t xml:space="preserve"> or less, the electric utility may determine the customer's net usage using the customer's existing meter if it is capable of reverse registration or may install a single meter with separate registers measuring power flow in each direction. If the electric utility uses the customer's existing meter, the electric utility shall test and calibrate the meter to assure accuracy in both directions. If the customer's meter is not capable of reverse registration and if meter upgrades or modifications are required, the following apply: </w:t>
      </w:r>
    </w:p>
    <w:p w14:paraId="06334E80"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the flow of energy in both directions at no additional charge to the legacy net metering program customer. The cost of the meter(s) or meter modification shall be considered a cost of operating the legacy net metering program.</w:t>
      </w:r>
    </w:p>
    <w:p w14:paraId="79572970"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the flow of energy in both directions to customers at cost. Only the incremental cost above that for meter(s) provided by the electric utility to similarly situated non-generating customers shall be paid by the eligible customer.</w:t>
      </w:r>
    </w:p>
    <w:p w14:paraId="1FDD9C95"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if requested by the customer, at cost.</w:t>
      </w:r>
    </w:p>
    <w:p w14:paraId="13CCD361" w14:textId="77777777" w:rsidR="00C91468" w:rsidRPr="00054FA3" w:rsidRDefault="00C91468" w:rsidP="00C91468">
      <w:pPr>
        <w:autoSpaceDE w:val="0"/>
        <w:autoSpaceDN w:val="0"/>
        <w:adjustRightInd w:val="0"/>
        <w:spacing w:line="240" w:lineRule="auto"/>
        <w:rPr>
          <w:szCs w:val="24"/>
        </w:rPr>
      </w:pPr>
      <w:r w:rsidRPr="00054FA3">
        <w:rPr>
          <w:szCs w:val="24"/>
        </w:rPr>
        <w:t xml:space="preserve"> (2) For a customer with a generation system capable of generating more than 20 </w:t>
      </w:r>
      <w:proofErr w:type="spellStart"/>
      <w:r w:rsidRPr="00054FA3">
        <w:rPr>
          <w:szCs w:val="24"/>
        </w:rPr>
        <w:t>kW</w:t>
      </w:r>
      <w:r w:rsidRPr="00054FA3">
        <w:t>ac</w:t>
      </w:r>
      <w:proofErr w:type="spellEnd"/>
      <w:r w:rsidRPr="00054FA3">
        <w:rPr>
          <w:szCs w:val="24"/>
        </w:rPr>
        <w:t xml:space="preserve"> and up to 150 </w:t>
      </w:r>
      <w:proofErr w:type="spellStart"/>
      <w:r w:rsidRPr="00054FA3">
        <w:rPr>
          <w:szCs w:val="24"/>
        </w:rPr>
        <w:t>kW</w:t>
      </w:r>
      <w:r w:rsidRPr="00054FA3">
        <w:t>ac</w:t>
      </w:r>
      <w:proofErr w:type="spellEnd"/>
      <w:r w:rsidRPr="00054FA3">
        <w:rPr>
          <w:szCs w:val="24"/>
        </w:rPr>
        <w:t>, the electric utility shall utilize a meter or meters capable of measuring the flow of energy in both directions and the generator output. If meter upgrades are necessary to provide such functionality, the following applies:</w:t>
      </w:r>
    </w:p>
    <w:p w14:paraId="33D5DC26"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the flow of energy in both directions at no additional charge to a legacy net metering program customer. The cost of the meter(s) shall be considered a cost of operating the legacy net metering program.</w:t>
      </w:r>
    </w:p>
    <w:p w14:paraId="2E6B6237"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the flow of energy in both directions to customers at cost. Only the incremental cost above that for meters provided by the electric utility to similarly situated non-generating customers shall be paid by the eligible customer.</w:t>
      </w:r>
    </w:p>
    <w:p w14:paraId="68A3AB99" w14:textId="77777777" w:rsidR="00C91468" w:rsidRPr="00054FA3" w:rsidRDefault="00C91468" w:rsidP="00C91468">
      <w:pPr>
        <w:autoSpaceDE w:val="0"/>
        <w:autoSpaceDN w:val="0"/>
        <w:adjustRightInd w:val="0"/>
        <w:spacing w:line="240" w:lineRule="auto"/>
        <w:rPr>
          <w:szCs w:val="24"/>
        </w:rPr>
      </w:pPr>
      <w:r w:rsidRPr="00054FA3">
        <w:rPr>
          <w:szCs w:val="24"/>
        </w:rPr>
        <w:lastRenderedPageBreak/>
        <w:t>(c) An electric utility shall provide a generator meter. The cost of the meter shall be considered a cost of operating the legacy net metering program.</w:t>
      </w:r>
    </w:p>
    <w:p w14:paraId="69FB01B1" w14:textId="77777777" w:rsidR="00C91468" w:rsidRPr="00054FA3" w:rsidRDefault="00C91468" w:rsidP="00C91468">
      <w:pPr>
        <w:autoSpaceDE w:val="0"/>
        <w:autoSpaceDN w:val="0"/>
        <w:adjustRightInd w:val="0"/>
        <w:spacing w:line="240" w:lineRule="auto"/>
        <w:rPr>
          <w:szCs w:val="24"/>
        </w:rPr>
      </w:pPr>
      <w:r w:rsidRPr="00054FA3">
        <w:rPr>
          <w:szCs w:val="24"/>
        </w:rPr>
        <w:t xml:space="preserve">(3) For a customer with a generation system capable of generating more than 150 </w:t>
      </w:r>
      <w:proofErr w:type="spellStart"/>
      <w:r w:rsidRPr="00054FA3">
        <w:rPr>
          <w:szCs w:val="24"/>
        </w:rPr>
        <w:t>kW</w:t>
      </w:r>
      <w:r w:rsidRPr="00054FA3">
        <w:t>ac</w:t>
      </w:r>
      <w:proofErr w:type="spellEnd"/>
      <w:r w:rsidRPr="00054FA3">
        <w:rPr>
          <w:szCs w:val="24"/>
        </w:rPr>
        <w:t>, the utility shall utilize a meter or meters capable of measuring the flow of energy in both directions and the generator output. If meter upgrades are necessary to provide such functionality the customer shall pay the cost of providing any new meters.</w:t>
      </w:r>
    </w:p>
    <w:p w14:paraId="5D7CDFD5" w14:textId="77777777" w:rsidR="00C91468" w:rsidRPr="00054FA3" w:rsidRDefault="00C91468" w:rsidP="00C91468">
      <w:pPr>
        <w:autoSpaceDE w:val="0"/>
        <w:autoSpaceDN w:val="0"/>
        <w:adjustRightInd w:val="0"/>
        <w:spacing w:line="240" w:lineRule="auto"/>
        <w:rPr>
          <w:szCs w:val="24"/>
        </w:rPr>
      </w:pPr>
      <w:r w:rsidRPr="00054FA3">
        <w:rPr>
          <w:szCs w:val="24"/>
        </w:rPr>
        <w:t>(4) An electric utility deploying advanced metering infrastructure shall not charge the cost of advanced meters to a legacy net metering program participant, or the legacy net metering program.</w:t>
      </w:r>
    </w:p>
    <w:bookmarkEnd w:id="970"/>
    <w:p w14:paraId="1AA3C3E0" w14:textId="77777777" w:rsidR="00C91468" w:rsidRPr="00054FA3" w:rsidRDefault="00C91468" w:rsidP="00C91468">
      <w:pPr>
        <w:autoSpaceDE w:val="0"/>
        <w:autoSpaceDN w:val="0"/>
        <w:adjustRightInd w:val="0"/>
        <w:spacing w:line="240" w:lineRule="auto"/>
        <w:rPr>
          <w:b/>
          <w:bCs/>
          <w:szCs w:val="24"/>
        </w:rPr>
      </w:pPr>
    </w:p>
    <w:p w14:paraId="179E2585" w14:textId="77777777" w:rsidR="00C91468" w:rsidRPr="00054FA3" w:rsidRDefault="00C91468" w:rsidP="00C91468">
      <w:pPr>
        <w:autoSpaceDE w:val="0"/>
        <w:autoSpaceDN w:val="0"/>
        <w:adjustRightInd w:val="0"/>
        <w:spacing w:line="240" w:lineRule="auto"/>
        <w:rPr>
          <w:szCs w:val="24"/>
        </w:rPr>
      </w:pPr>
      <w:r w:rsidRPr="00054FA3">
        <w:rPr>
          <w:b/>
          <w:bCs/>
          <w:szCs w:val="24"/>
        </w:rPr>
        <w:t>R 460.1014 Meters for distributed generation program.</w:t>
      </w:r>
    </w:p>
    <w:p w14:paraId="29121B30"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114. (1) For a customer with a generation system capable of generating 20 </w:t>
      </w:r>
      <w:proofErr w:type="spellStart"/>
      <w:r w:rsidRPr="00054FA3">
        <w:rPr>
          <w:szCs w:val="24"/>
        </w:rPr>
        <w:t>kW</w:t>
      </w:r>
      <w:r w:rsidRPr="00054FA3">
        <w:t>ac</w:t>
      </w:r>
      <w:proofErr w:type="spellEnd"/>
      <w:r w:rsidRPr="00054FA3">
        <w:rPr>
          <w:szCs w:val="24"/>
        </w:rPr>
        <w:t xml:space="preserve"> or less, the electric utility shall determine the customer's power flow in each direction using the customer's existing meter if it is capable of measuring and recording power flow in each direction. If the customer's meter is not capable of measuring and recording the customer’s  power flow in each direction and if meter upgrades or modifications are required, the following apply: </w:t>
      </w:r>
    </w:p>
    <w:p w14:paraId="36A9B8EF"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and recording the customer’s power flow in each direction at no additional charge to the distributed generation program customer. The cost of the meter(s) or meter modification shall be considered a cost of operating the distributed generation program.</w:t>
      </w:r>
    </w:p>
    <w:p w14:paraId="28288104"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and recording the power flow in each direction</w:t>
      </w:r>
      <w:r w:rsidRPr="00054FA3" w:rsidDel="000A6081">
        <w:rPr>
          <w:szCs w:val="24"/>
        </w:rPr>
        <w:t xml:space="preserve"> </w:t>
      </w:r>
      <w:r w:rsidRPr="00054FA3">
        <w:rPr>
          <w:szCs w:val="24"/>
        </w:rPr>
        <w:t>to customers at cost. Only the incremental cost above that for meter(s) provided by the electric utility to similarly situated non-generating customers shall be paid by the eligible customer.</w:t>
      </w:r>
    </w:p>
    <w:p w14:paraId="34EA4847"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if requested by the customer, at cost.</w:t>
      </w:r>
    </w:p>
    <w:p w14:paraId="1AE38CC2" w14:textId="77777777" w:rsidR="00C91468" w:rsidRPr="00054FA3" w:rsidRDefault="00C91468" w:rsidP="00C91468">
      <w:pPr>
        <w:autoSpaceDE w:val="0"/>
        <w:autoSpaceDN w:val="0"/>
        <w:adjustRightInd w:val="0"/>
        <w:spacing w:line="240" w:lineRule="auto"/>
        <w:rPr>
          <w:szCs w:val="24"/>
        </w:rPr>
      </w:pPr>
      <w:r w:rsidRPr="00054FA3">
        <w:rPr>
          <w:szCs w:val="24"/>
        </w:rPr>
        <w:t xml:space="preserve"> (2) For a customer with a generation system capable of generating more than 20 </w:t>
      </w:r>
      <w:proofErr w:type="spellStart"/>
      <w:r w:rsidRPr="00054FA3">
        <w:rPr>
          <w:szCs w:val="24"/>
        </w:rPr>
        <w:t>kW</w:t>
      </w:r>
      <w:r w:rsidRPr="00054FA3">
        <w:t>ac</w:t>
      </w:r>
      <w:proofErr w:type="spellEnd"/>
      <w:r w:rsidRPr="00054FA3">
        <w:rPr>
          <w:szCs w:val="24"/>
        </w:rPr>
        <w:t xml:space="preserve"> and up to 150 </w:t>
      </w:r>
      <w:proofErr w:type="spellStart"/>
      <w:r w:rsidRPr="00054FA3">
        <w:rPr>
          <w:szCs w:val="24"/>
        </w:rPr>
        <w:t>kW</w:t>
      </w:r>
      <w:r w:rsidRPr="00054FA3">
        <w:t>ac</w:t>
      </w:r>
      <w:proofErr w:type="spellEnd"/>
      <w:r w:rsidRPr="00054FA3">
        <w:rPr>
          <w:szCs w:val="24"/>
        </w:rPr>
        <w:t xml:space="preserve">, the electric utility shall utilize a meter or meters capable of measuring and recording power flow in each direction and the generator output. If the customer's meter is not capable of measuring and recording the customer’s power flow in each direction and the generator output and if meter upgrades or modifications are required, the following apply: </w:t>
      </w:r>
    </w:p>
    <w:p w14:paraId="269BB476"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the flow of energy in both directions at no additional charge to a distributed generation program customer. If the electric utility provides the upgraded meter(s) at no additional charge to the customer, the cost of the meter(s) shall be considered a cost of operating the distributed generation program.</w:t>
      </w:r>
    </w:p>
    <w:p w14:paraId="3E66DF5F"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the flow of energy in both directions to customers at cost. Only the incremental cost above that for meters provided by the electric utility to similarly situated non-generating customers shall be paid by the eligible customer.</w:t>
      </w:r>
    </w:p>
    <w:p w14:paraId="0B940473"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The cost of the meter shall be considered a cost of operating the distributed generation program.</w:t>
      </w:r>
    </w:p>
    <w:p w14:paraId="487B6773" w14:textId="77777777" w:rsidR="00C91468" w:rsidRPr="00054FA3" w:rsidRDefault="00C91468" w:rsidP="00C91468">
      <w:pPr>
        <w:autoSpaceDE w:val="0"/>
        <w:autoSpaceDN w:val="0"/>
        <w:adjustRightInd w:val="0"/>
        <w:spacing w:line="240" w:lineRule="auto"/>
        <w:rPr>
          <w:szCs w:val="24"/>
        </w:rPr>
      </w:pPr>
      <w:r w:rsidRPr="00054FA3">
        <w:rPr>
          <w:szCs w:val="24"/>
        </w:rPr>
        <w:lastRenderedPageBreak/>
        <w:t xml:space="preserve">(3) For a customer with a methane digester generation system capable of generating more than 150 </w:t>
      </w:r>
      <w:proofErr w:type="spellStart"/>
      <w:r w:rsidRPr="00054FA3">
        <w:rPr>
          <w:szCs w:val="24"/>
        </w:rPr>
        <w:t>kW</w:t>
      </w:r>
      <w:r w:rsidRPr="00054FA3">
        <w:t>ac</w:t>
      </w:r>
      <w:proofErr w:type="spellEnd"/>
      <w:r w:rsidRPr="00054FA3">
        <w:rPr>
          <w:szCs w:val="24"/>
        </w:rPr>
        <w:t>, the utility shall utilize a meter or meters capable of measuring the flow of energy in both directions and the generator output. If meter upgrades are necessary to provide such functionality the customer shall pay the cost of providing any new meters.</w:t>
      </w:r>
    </w:p>
    <w:p w14:paraId="413C7F0B" w14:textId="77777777" w:rsidR="00C91468" w:rsidRPr="00054FA3" w:rsidRDefault="00C91468" w:rsidP="00C91468">
      <w:pPr>
        <w:autoSpaceDE w:val="0"/>
        <w:autoSpaceDN w:val="0"/>
        <w:adjustRightInd w:val="0"/>
        <w:spacing w:line="240" w:lineRule="auto"/>
        <w:rPr>
          <w:szCs w:val="24"/>
        </w:rPr>
      </w:pPr>
      <w:r w:rsidRPr="00054FA3">
        <w:rPr>
          <w:szCs w:val="24"/>
        </w:rPr>
        <w:t>(4) An electric utility deploying advanced metering infrastructure shall not charge the cost of advanced meters to a distributed generation program customer, or the distributed generation program.</w:t>
      </w:r>
    </w:p>
    <w:p w14:paraId="48E2A1C9" w14:textId="77777777" w:rsidR="00C91468" w:rsidRPr="00054FA3" w:rsidRDefault="00C91468" w:rsidP="00C91468">
      <w:pPr>
        <w:autoSpaceDE w:val="0"/>
        <w:autoSpaceDN w:val="0"/>
        <w:adjustRightInd w:val="0"/>
        <w:spacing w:line="240" w:lineRule="auto"/>
        <w:rPr>
          <w:b/>
          <w:bCs/>
          <w:szCs w:val="24"/>
        </w:rPr>
      </w:pPr>
    </w:p>
    <w:p w14:paraId="39657F3A" w14:textId="77777777" w:rsidR="00C91468" w:rsidRPr="00054FA3" w:rsidRDefault="00C91468" w:rsidP="00C91468">
      <w:pPr>
        <w:autoSpaceDE w:val="0"/>
        <w:autoSpaceDN w:val="0"/>
        <w:adjustRightInd w:val="0"/>
        <w:spacing w:line="240" w:lineRule="auto"/>
        <w:rPr>
          <w:b/>
          <w:bCs/>
          <w:szCs w:val="24"/>
        </w:rPr>
      </w:pPr>
    </w:p>
    <w:p w14:paraId="05CE9A6F"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460.1016 Billing and credit for legacy net metering program customers taking service under true net metering.</w:t>
      </w:r>
    </w:p>
    <w:p w14:paraId="620736F0"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116. (1) Legacy net metering program customers with a system capable of generating 20 </w:t>
      </w:r>
      <w:proofErr w:type="spellStart"/>
      <w:r w:rsidRPr="00054FA3">
        <w:rPr>
          <w:szCs w:val="24"/>
        </w:rPr>
        <w:t>kW</w:t>
      </w:r>
      <w:r w:rsidRPr="00054FA3">
        <w:t>ac</w:t>
      </w:r>
      <w:proofErr w:type="spellEnd"/>
      <w:r w:rsidRPr="00054FA3">
        <w:rPr>
          <w:szCs w:val="24"/>
        </w:rPr>
        <w:t xml:space="preserve"> or less shall qualify for true net metering. For customers who qualify for true net metering, the net of the bidirectional flow of kWh across the customer interconnection with the electric utility distribution system during the billing period or during each time-of-use pricing period within the billing period, including excess generation, shall be credited at the full retail rate.</w:t>
      </w:r>
    </w:p>
    <w:p w14:paraId="49D3923E" w14:textId="77777777" w:rsidR="00C91468" w:rsidRPr="00054FA3" w:rsidRDefault="00C91468" w:rsidP="00C91468">
      <w:pPr>
        <w:autoSpaceDE w:val="0"/>
        <w:autoSpaceDN w:val="0"/>
        <w:adjustRightInd w:val="0"/>
        <w:spacing w:line="240" w:lineRule="auto"/>
        <w:rPr>
          <w:szCs w:val="24"/>
        </w:rPr>
      </w:pPr>
      <w:r w:rsidRPr="00054FA3">
        <w:rPr>
          <w:szCs w:val="24"/>
        </w:rPr>
        <w:t>(2) The credit for excess generation, if any, shall appear on the next bill. Any excess credit not used to offset current charges shall be carried forward for use in subsequent billing periods.</w:t>
      </w:r>
    </w:p>
    <w:p w14:paraId="549E346E" w14:textId="77777777" w:rsidR="00C91468" w:rsidRPr="00054FA3" w:rsidRDefault="00C91468" w:rsidP="00C91468">
      <w:pPr>
        <w:autoSpaceDE w:val="0"/>
        <w:autoSpaceDN w:val="0"/>
        <w:adjustRightInd w:val="0"/>
        <w:spacing w:line="240" w:lineRule="auto"/>
        <w:rPr>
          <w:szCs w:val="24"/>
        </w:rPr>
      </w:pPr>
      <w:r w:rsidRPr="00054FA3">
        <w:rPr>
          <w:szCs w:val="24"/>
        </w:rPr>
        <w:t>(3) If a customer leaves the electric utility's distribution system or service is terminated for any reason, an electric utility or alternative electric supplier shall refund to the customer the remaining credit amount.</w:t>
      </w:r>
    </w:p>
    <w:p w14:paraId="544E4CFB" w14:textId="77777777" w:rsidR="00C91468" w:rsidRPr="00054FA3" w:rsidRDefault="00C91468" w:rsidP="00C91468">
      <w:pPr>
        <w:autoSpaceDE w:val="0"/>
        <w:autoSpaceDN w:val="0"/>
        <w:adjustRightInd w:val="0"/>
        <w:spacing w:line="240" w:lineRule="auto"/>
        <w:rPr>
          <w:b/>
          <w:bCs/>
          <w:szCs w:val="24"/>
        </w:rPr>
      </w:pPr>
    </w:p>
    <w:p w14:paraId="5AEC1E09"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460.1018 Billing and credit for legacy net metering program customers taking service under modified net metering.</w:t>
      </w:r>
    </w:p>
    <w:p w14:paraId="2F492BD8"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118. (1) Legacy net metering program customers with a system capable of generating more than 20 </w:t>
      </w:r>
      <w:proofErr w:type="spellStart"/>
      <w:r w:rsidRPr="00054FA3">
        <w:rPr>
          <w:szCs w:val="24"/>
        </w:rPr>
        <w:t>kW</w:t>
      </w:r>
      <w:r w:rsidRPr="00054FA3">
        <w:t>ac</w:t>
      </w:r>
      <w:proofErr w:type="spellEnd"/>
      <w:r w:rsidRPr="00054FA3">
        <w:rPr>
          <w:szCs w:val="24"/>
        </w:rPr>
        <w:t xml:space="preserve"> qualify for modified net metering. A negative net metered quantity during the billing period or during each time-of-use pricing period within the billing period reflects net excess generation for which the customer is entitled to receive credit. Standby charges for customers on an energy rate schedule shall equal the retail distribution charge applied to the imputed customer usage during the billing period. The imputed customer usage is calculated as the sum of the metered on-site generation and the net of the bidirectional flow of power across the customer interconnection during the billing period. The Commission shall establish standby charges for customers on demand-based rate schedules that provide an equivalent contribution to utility system costs. Standby charges shall not be applied to customers with systems capable of generating 150 </w:t>
      </w:r>
      <w:proofErr w:type="spellStart"/>
      <w:r w:rsidRPr="00054FA3">
        <w:rPr>
          <w:szCs w:val="24"/>
        </w:rPr>
        <w:t>kW</w:t>
      </w:r>
      <w:r w:rsidRPr="00054FA3">
        <w:t>ac</w:t>
      </w:r>
      <w:proofErr w:type="spellEnd"/>
      <w:r w:rsidRPr="00054FA3">
        <w:rPr>
          <w:szCs w:val="24"/>
        </w:rPr>
        <w:t xml:space="preserve"> or less.</w:t>
      </w:r>
    </w:p>
    <w:p w14:paraId="2523B884" w14:textId="77777777" w:rsidR="00C91468" w:rsidRPr="00054FA3" w:rsidRDefault="00C91468" w:rsidP="00C91468">
      <w:pPr>
        <w:autoSpaceDE w:val="0"/>
        <w:autoSpaceDN w:val="0"/>
        <w:adjustRightInd w:val="0"/>
        <w:spacing w:line="240" w:lineRule="auto"/>
        <w:rPr>
          <w:szCs w:val="24"/>
        </w:rPr>
      </w:pPr>
      <w:r w:rsidRPr="00054FA3">
        <w:rPr>
          <w:szCs w:val="24"/>
        </w:rPr>
        <w:t xml:space="preserve">(2) The credit for excess generation shall appear on the next bill. Any excess kWh not used to offset current charges shall be carried forward for use in subsequent billing periods. </w:t>
      </w:r>
    </w:p>
    <w:p w14:paraId="666A5886" w14:textId="77777777" w:rsidR="00C91468" w:rsidRPr="00054FA3" w:rsidRDefault="00C91468" w:rsidP="00C91468">
      <w:pPr>
        <w:autoSpaceDE w:val="0"/>
        <w:autoSpaceDN w:val="0"/>
        <w:adjustRightInd w:val="0"/>
        <w:spacing w:line="240" w:lineRule="auto"/>
        <w:rPr>
          <w:szCs w:val="24"/>
        </w:rPr>
      </w:pPr>
      <w:r w:rsidRPr="00054FA3">
        <w:rPr>
          <w:szCs w:val="24"/>
        </w:rPr>
        <w:t>(3) A customer qualifying for modified net metering shall not have legacy net metering program credits applied to distribution charges.</w:t>
      </w:r>
    </w:p>
    <w:p w14:paraId="18D2EBD7" w14:textId="77777777" w:rsidR="00C91468" w:rsidRPr="00054FA3" w:rsidRDefault="00C91468" w:rsidP="00C91468">
      <w:pPr>
        <w:autoSpaceDE w:val="0"/>
        <w:autoSpaceDN w:val="0"/>
        <w:adjustRightInd w:val="0"/>
        <w:spacing w:line="240" w:lineRule="auto"/>
        <w:rPr>
          <w:szCs w:val="24"/>
        </w:rPr>
      </w:pPr>
      <w:r w:rsidRPr="00054FA3">
        <w:rPr>
          <w:szCs w:val="24"/>
        </w:rPr>
        <w:t>(4) If a customer leaves the utility's system or service is terminated for any reason, an electric utility or alternative electric supplier shall refund to the customer the remaining credit amount.</w:t>
      </w:r>
    </w:p>
    <w:p w14:paraId="6EAE64CE" w14:textId="77777777" w:rsidR="00C91468" w:rsidRPr="00054FA3" w:rsidRDefault="00C91468" w:rsidP="00C91468">
      <w:pPr>
        <w:autoSpaceDE w:val="0"/>
        <w:autoSpaceDN w:val="0"/>
        <w:adjustRightInd w:val="0"/>
        <w:spacing w:line="240" w:lineRule="auto"/>
        <w:rPr>
          <w:szCs w:val="24"/>
        </w:rPr>
      </w:pPr>
      <w:r w:rsidRPr="00054FA3">
        <w:rPr>
          <w:szCs w:val="24"/>
        </w:rPr>
        <w:t>(5) The credit per kWh for kWh delivered into the utility's distribution system</w:t>
      </w:r>
    </w:p>
    <w:p w14:paraId="335E1A8A" w14:textId="77777777" w:rsidR="00C91468" w:rsidRPr="00054FA3" w:rsidRDefault="00C91468" w:rsidP="00C91468">
      <w:pPr>
        <w:autoSpaceDE w:val="0"/>
        <w:autoSpaceDN w:val="0"/>
        <w:adjustRightInd w:val="0"/>
        <w:spacing w:line="240" w:lineRule="auto"/>
        <w:rPr>
          <w:szCs w:val="24"/>
        </w:rPr>
      </w:pPr>
      <w:r w:rsidRPr="00054FA3">
        <w:rPr>
          <w:szCs w:val="24"/>
        </w:rPr>
        <w:lastRenderedPageBreak/>
        <w:t>shall be one (1) of the following as determined by the Commission:</w:t>
      </w:r>
    </w:p>
    <w:p w14:paraId="3C2CE298" w14:textId="77777777" w:rsidR="00C91468" w:rsidRPr="00054FA3" w:rsidRDefault="00C91468" w:rsidP="00C91468">
      <w:pPr>
        <w:autoSpaceDE w:val="0"/>
        <w:autoSpaceDN w:val="0"/>
        <w:adjustRightInd w:val="0"/>
        <w:spacing w:line="240" w:lineRule="auto"/>
        <w:rPr>
          <w:szCs w:val="24"/>
        </w:rPr>
      </w:pPr>
      <w:r w:rsidRPr="00054FA3">
        <w:rPr>
          <w:szCs w:val="24"/>
        </w:rPr>
        <w:t>(a) The monthly average real-time locational marginal price for energy at the commercial pricing node within the electric utility's distribution service territory, or for a legacy net metering program customer on a time-based rate schedule, the monthly average real time locational marginal price for energy at the commercial pricing node within the electric utility's distribution service territory during the time-of-use pricing period.</w:t>
      </w:r>
    </w:p>
    <w:p w14:paraId="20FDBF7B" w14:textId="77777777" w:rsidR="00C91468" w:rsidRPr="00054FA3" w:rsidRDefault="00C91468" w:rsidP="00C91468">
      <w:pPr>
        <w:autoSpaceDE w:val="0"/>
        <w:autoSpaceDN w:val="0"/>
        <w:adjustRightInd w:val="0"/>
        <w:spacing w:line="240" w:lineRule="auto"/>
        <w:rPr>
          <w:szCs w:val="24"/>
        </w:rPr>
      </w:pPr>
      <w:r w:rsidRPr="00054FA3">
        <w:rPr>
          <w:szCs w:val="24"/>
        </w:rPr>
        <w:t>(b) The electric utility or alternative electric supplier's power supply component, excluding transmission charges, of the full retail rate during the billing period or time-of-use pricing period.</w:t>
      </w:r>
    </w:p>
    <w:p w14:paraId="41A7987E" w14:textId="77777777" w:rsidR="00C91468" w:rsidRPr="00054FA3" w:rsidRDefault="00C91468" w:rsidP="00C91468">
      <w:pPr>
        <w:autoSpaceDE w:val="0"/>
        <w:autoSpaceDN w:val="0"/>
        <w:adjustRightInd w:val="0"/>
        <w:spacing w:line="240" w:lineRule="auto"/>
        <w:rPr>
          <w:b/>
          <w:bCs/>
          <w:szCs w:val="24"/>
        </w:rPr>
      </w:pPr>
    </w:p>
    <w:p w14:paraId="5591E633" w14:textId="77777777" w:rsidR="00C91468" w:rsidRPr="00054FA3" w:rsidRDefault="00C91468" w:rsidP="00C91468">
      <w:pPr>
        <w:autoSpaceDE w:val="0"/>
        <w:autoSpaceDN w:val="0"/>
        <w:adjustRightInd w:val="0"/>
        <w:spacing w:line="240" w:lineRule="auto"/>
        <w:rPr>
          <w:b/>
          <w:bCs/>
          <w:color w:val="FF0000"/>
          <w:szCs w:val="24"/>
        </w:rPr>
      </w:pPr>
      <w:r w:rsidRPr="00054FA3">
        <w:rPr>
          <w:b/>
          <w:bCs/>
          <w:color w:val="000000" w:themeColor="text1"/>
          <w:szCs w:val="24"/>
        </w:rPr>
        <w:t>R 460.1020 Billing and credit for distributed generation program customers.</w:t>
      </w:r>
    </w:p>
    <w:p w14:paraId="593916DB" w14:textId="77777777" w:rsidR="00C91468" w:rsidRPr="00054FA3" w:rsidRDefault="00C91468" w:rsidP="00C91468">
      <w:pPr>
        <w:autoSpaceDE w:val="0"/>
        <w:autoSpaceDN w:val="0"/>
        <w:adjustRightInd w:val="0"/>
        <w:spacing w:line="240" w:lineRule="auto"/>
        <w:rPr>
          <w:bCs/>
          <w:szCs w:val="24"/>
        </w:rPr>
      </w:pPr>
      <w:r w:rsidRPr="00054FA3">
        <w:rPr>
          <w:bCs/>
          <w:szCs w:val="24"/>
        </w:rPr>
        <w:t xml:space="preserve">Rule 120.  As part of an electric utility’s rate case filed after June 1, 2018, the Commission shall approve a tariff for a distributed generation program under the </w:t>
      </w:r>
      <w:bookmarkStart w:id="971" w:name="_Hlk9324651"/>
      <w:r w:rsidRPr="00054FA3">
        <w:rPr>
          <w:bCs/>
          <w:szCs w:val="24"/>
        </w:rPr>
        <w:t>Clean and Renewable Energy and Energy Waste Reduction Act</w:t>
      </w:r>
      <w:bookmarkEnd w:id="971"/>
      <w:r w:rsidRPr="00054FA3">
        <w:rPr>
          <w:bCs/>
          <w:szCs w:val="24"/>
        </w:rPr>
        <w:t>, 2008 PA 295, MCL 460.1001 to 460.1211.  A tariff established under this section does not apply to customers participating in a legacy net metering program under the Clean and Renewable Energy and Energy Waste Reduction Act, 2008 PA 295, MCL 460.1001 to 460.1211, before the date that the Commission establishes a tariff under this section, who continue to participate in the program at their current site or facility.</w:t>
      </w:r>
    </w:p>
    <w:p w14:paraId="7E2EB1B6" w14:textId="77777777" w:rsidR="00C91468" w:rsidRPr="00054FA3" w:rsidRDefault="00C91468" w:rsidP="00C91468">
      <w:pPr>
        <w:autoSpaceDE w:val="0"/>
        <w:autoSpaceDN w:val="0"/>
        <w:adjustRightInd w:val="0"/>
        <w:spacing w:line="240" w:lineRule="auto"/>
        <w:rPr>
          <w:b/>
          <w:bCs/>
          <w:szCs w:val="24"/>
        </w:rPr>
      </w:pPr>
    </w:p>
    <w:p w14:paraId="6064915F" w14:textId="77777777" w:rsidR="00C91468" w:rsidRPr="00054FA3" w:rsidRDefault="00C91468" w:rsidP="00C91468">
      <w:pPr>
        <w:autoSpaceDE w:val="0"/>
        <w:autoSpaceDN w:val="0"/>
        <w:adjustRightInd w:val="0"/>
        <w:spacing w:line="240" w:lineRule="auto"/>
        <w:rPr>
          <w:b/>
          <w:bCs/>
          <w:szCs w:val="24"/>
        </w:rPr>
      </w:pPr>
    </w:p>
    <w:p w14:paraId="0D29C5E7" w14:textId="77777777" w:rsidR="00C91468" w:rsidRPr="00054FA3" w:rsidRDefault="00C91468" w:rsidP="00C91468">
      <w:pPr>
        <w:autoSpaceDE w:val="0"/>
        <w:autoSpaceDN w:val="0"/>
        <w:adjustRightInd w:val="0"/>
        <w:spacing w:line="240" w:lineRule="auto"/>
        <w:rPr>
          <w:szCs w:val="24"/>
        </w:rPr>
      </w:pPr>
      <w:r w:rsidRPr="00054FA3">
        <w:rPr>
          <w:b/>
          <w:bCs/>
          <w:szCs w:val="24"/>
        </w:rPr>
        <w:t>R 460.1022 Renewable energy credits.</w:t>
      </w:r>
    </w:p>
    <w:p w14:paraId="1699E0F9" w14:textId="77777777" w:rsidR="00C91468" w:rsidRPr="00054FA3" w:rsidRDefault="00C91468" w:rsidP="00C91468">
      <w:pPr>
        <w:autoSpaceDE w:val="0"/>
        <w:autoSpaceDN w:val="0"/>
        <w:adjustRightInd w:val="0"/>
        <w:spacing w:line="240" w:lineRule="auto"/>
        <w:rPr>
          <w:szCs w:val="24"/>
        </w:rPr>
      </w:pPr>
      <w:r w:rsidRPr="00054FA3">
        <w:rPr>
          <w:szCs w:val="24"/>
        </w:rPr>
        <w:t>Rule 122. (1) An eligible electric generator shall own any renewable energy credits granted for electricity generated under the legacy net metering program and distributed generation program.</w:t>
      </w:r>
    </w:p>
    <w:p w14:paraId="285870D2" w14:textId="77777777" w:rsidR="00C91468" w:rsidRPr="00054FA3" w:rsidRDefault="00C91468" w:rsidP="00C91468">
      <w:pPr>
        <w:autoSpaceDE w:val="0"/>
        <w:autoSpaceDN w:val="0"/>
        <w:adjustRightInd w:val="0"/>
        <w:spacing w:line="240" w:lineRule="auto"/>
        <w:rPr>
          <w:szCs w:val="24"/>
        </w:rPr>
      </w:pPr>
      <w:r w:rsidRPr="00054FA3">
        <w:rPr>
          <w:szCs w:val="24"/>
        </w:rPr>
        <w:t>(2) An electric utility may purchase or trade renewable energy credits from a legacy net metering program or distributed generation program customer if agreed to by the customer.</w:t>
      </w:r>
    </w:p>
    <w:p w14:paraId="63ED0340" w14:textId="77777777" w:rsidR="00C91468" w:rsidRPr="00054FA3" w:rsidRDefault="00C91468" w:rsidP="00C91468">
      <w:pPr>
        <w:autoSpaceDE w:val="0"/>
        <w:autoSpaceDN w:val="0"/>
        <w:adjustRightInd w:val="0"/>
        <w:spacing w:line="240" w:lineRule="auto"/>
        <w:rPr>
          <w:szCs w:val="24"/>
        </w:rPr>
      </w:pPr>
      <w:r w:rsidRPr="00054FA3">
        <w:rPr>
          <w:szCs w:val="24"/>
        </w:rPr>
        <w:t>(3) The Commission may develop a program for aggregating renewable energy credits from legacy net metering program and distributed generation program customers.</w:t>
      </w:r>
    </w:p>
    <w:p w14:paraId="16A29BB9" w14:textId="77777777" w:rsidR="00C91468" w:rsidRPr="00054FA3" w:rsidRDefault="00C91468" w:rsidP="00C91468">
      <w:pPr>
        <w:autoSpaceDE w:val="0"/>
        <w:autoSpaceDN w:val="0"/>
        <w:adjustRightInd w:val="0"/>
        <w:spacing w:line="240" w:lineRule="auto"/>
        <w:rPr>
          <w:b/>
          <w:bCs/>
          <w:szCs w:val="24"/>
        </w:rPr>
      </w:pPr>
    </w:p>
    <w:p w14:paraId="773CCA24"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460.1024 Penalties.</w:t>
      </w:r>
    </w:p>
    <w:p w14:paraId="7223C149" w14:textId="77777777" w:rsidR="00C91468" w:rsidRPr="00054FA3" w:rsidRDefault="00C91468" w:rsidP="00C91468">
      <w:pPr>
        <w:autoSpaceDE w:val="0"/>
        <w:autoSpaceDN w:val="0"/>
        <w:adjustRightInd w:val="0"/>
        <w:spacing w:line="240" w:lineRule="auto"/>
        <w:rPr>
          <w:szCs w:val="24"/>
        </w:rPr>
      </w:pPr>
      <w:r w:rsidRPr="00054FA3">
        <w:rPr>
          <w:szCs w:val="24"/>
        </w:rPr>
        <w:t>Rule 124. Upon a complaint or on the Commission's own motion, if the Commission finds after notice and hearing that an electric utility has not complied with a provision or order issued under part 5 of 2008 PA 295, the Commission shall order remedies and penalties as necessary to make whole a customer or other person who has suffered damages as a result of the violation.</w:t>
      </w:r>
    </w:p>
    <w:p w14:paraId="60BAF13F" w14:textId="77777777" w:rsidR="00C91468" w:rsidRPr="00054FA3" w:rsidRDefault="00C91468" w:rsidP="00C91468">
      <w:pPr>
        <w:autoSpaceDE w:val="0"/>
        <w:autoSpaceDN w:val="0"/>
        <w:adjustRightInd w:val="0"/>
        <w:spacing w:line="240" w:lineRule="auto"/>
        <w:rPr>
          <w:szCs w:val="24"/>
        </w:rPr>
      </w:pPr>
    </w:p>
    <w:p w14:paraId="7EC5F518" w14:textId="77777777" w:rsidR="00C91468" w:rsidRPr="00054FA3" w:rsidRDefault="00C91468" w:rsidP="00C91468">
      <w:pPr>
        <w:autoSpaceDE w:val="0"/>
        <w:autoSpaceDN w:val="0"/>
        <w:adjustRightInd w:val="0"/>
        <w:spacing w:line="240" w:lineRule="auto"/>
        <w:rPr>
          <w:b/>
          <w:szCs w:val="24"/>
        </w:rPr>
      </w:pPr>
      <w:r w:rsidRPr="00054FA3">
        <w:rPr>
          <w:b/>
          <w:szCs w:val="24"/>
        </w:rPr>
        <w:t>R 460.1026 Legacy Net Metering Grandfathering Provision</w:t>
      </w:r>
    </w:p>
    <w:p w14:paraId="0B58998D"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126.  A customer participating in a legacy net metering program approved by the commission before the commission establishes the initial distributed generation program tariff referred to in Rule 40 may elect to continue to receive service under the terms and conditions of that program for up to ten (10) years from the date of initial enrollment.  Initial enrollment as used in this section means the date a customer or site initially enrolled in a legacy net metering program as described in the electric utility’s tariff.  The enrollment date shall not change if a new customer assumes ownership of the site from a customer already in a legacy net metering program.  Any customer participating in a legacy net </w:t>
      </w:r>
      <w:r w:rsidRPr="00054FA3">
        <w:rPr>
          <w:szCs w:val="24"/>
        </w:rPr>
        <w:lastRenderedPageBreak/>
        <w:t xml:space="preserve">metering program who expands their generation system after the effective date of an electric utility’s distributed generation program tariff will no longer be eligible to participate in the legacy net metering program.  </w:t>
      </w:r>
    </w:p>
    <w:p w14:paraId="61076533" w14:textId="77777777" w:rsidR="00C91468" w:rsidRPr="00054FA3" w:rsidRDefault="00C91468" w:rsidP="00C91468">
      <w:pPr>
        <w:spacing w:line="240" w:lineRule="auto"/>
        <w:ind w:left="-15" w:right="0"/>
        <w:jc w:val="left"/>
        <w:rPr>
          <w:strike/>
        </w:rPr>
      </w:pPr>
    </w:p>
    <w:p w14:paraId="73C25175" w14:textId="77777777" w:rsidR="00C91468" w:rsidRPr="00054FA3" w:rsidRDefault="00C91468" w:rsidP="00C91468">
      <w:pPr>
        <w:autoSpaceDE w:val="0"/>
        <w:autoSpaceDN w:val="0"/>
        <w:adjustRightInd w:val="0"/>
        <w:spacing w:line="240" w:lineRule="auto"/>
        <w:ind w:left="15"/>
        <w:jc w:val="center"/>
        <w:rPr>
          <w:b/>
          <w:bCs/>
          <w:szCs w:val="24"/>
        </w:rPr>
      </w:pPr>
    </w:p>
    <w:p w14:paraId="00BBDFFB" w14:textId="77777777" w:rsidR="00C91468" w:rsidRPr="00054FA3" w:rsidRDefault="00C91468" w:rsidP="00C91468">
      <w:pPr>
        <w:autoSpaceDE w:val="0"/>
        <w:autoSpaceDN w:val="0"/>
        <w:adjustRightInd w:val="0"/>
        <w:spacing w:line="240" w:lineRule="auto"/>
        <w:ind w:left="15"/>
        <w:jc w:val="center"/>
        <w:rPr>
          <w:b/>
          <w:bCs/>
          <w:szCs w:val="24"/>
        </w:rPr>
      </w:pPr>
      <w:r w:rsidRPr="00054FA3">
        <w:rPr>
          <w:b/>
          <w:bCs/>
          <w:szCs w:val="24"/>
        </w:rPr>
        <w:t>PART 4. LEGALLY ENFORCABLE OBLIGATION</w:t>
      </w:r>
    </w:p>
    <w:p w14:paraId="428C5801" w14:textId="77777777" w:rsidR="00C91468" w:rsidRPr="00054FA3" w:rsidRDefault="00C91468" w:rsidP="00C91468">
      <w:pPr>
        <w:spacing w:line="240" w:lineRule="auto"/>
        <w:rPr>
          <w:b/>
          <w:bCs/>
        </w:rPr>
      </w:pPr>
    </w:p>
    <w:p w14:paraId="1D190492" w14:textId="77777777" w:rsidR="00C91468" w:rsidRPr="00054FA3" w:rsidRDefault="00C91468" w:rsidP="00C91468">
      <w:pPr>
        <w:spacing w:line="240" w:lineRule="auto"/>
        <w:rPr>
          <w:b/>
          <w:bCs/>
        </w:rPr>
      </w:pPr>
      <w:r w:rsidRPr="00054FA3">
        <w:rPr>
          <w:b/>
          <w:bCs/>
        </w:rPr>
        <w:t>460.1050 Applicability.</w:t>
      </w:r>
    </w:p>
    <w:p w14:paraId="63D10AB0" w14:textId="77777777" w:rsidR="00C91468" w:rsidRPr="00054FA3" w:rsidRDefault="00C91468" w:rsidP="00C91468">
      <w:pPr>
        <w:spacing w:line="240" w:lineRule="auto"/>
      </w:pPr>
      <w:r w:rsidRPr="00054FA3">
        <w:t>Rule 50.  The rules in this subpart apply to an electric utility whose rates are regulated by the Commission.</w:t>
      </w:r>
    </w:p>
    <w:p w14:paraId="6593DDDF" w14:textId="77777777" w:rsidR="00C91468" w:rsidRPr="00054FA3" w:rsidRDefault="00C91468" w:rsidP="00C91468">
      <w:pPr>
        <w:spacing w:line="240" w:lineRule="auto"/>
      </w:pPr>
    </w:p>
    <w:p w14:paraId="74B3AF57" w14:textId="77777777" w:rsidR="00C91468" w:rsidRPr="00054FA3" w:rsidRDefault="00C91468" w:rsidP="00C91468">
      <w:pPr>
        <w:spacing w:line="240" w:lineRule="auto"/>
        <w:rPr>
          <w:b/>
          <w:bCs/>
        </w:rPr>
      </w:pPr>
      <w:r w:rsidRPr="00054FA3">
        <w:rPr>
          <w:b/>
          <w:bCs/>
        </w:rPr>
        <w:t xml:space="preserve">460.1052 Requirements for the creation of a legally enforceable obligation. </w:t>
      </w:r>
    </w:p>
    <w:p w14:paraId="2C5A9C0F" w14:textId="77777777" w:rsidR="00C91468" w:rsidRPr="00054FA3" w:rsidRDefault="00C91468" w:rsidP="00C91468">
      <w:pPr>
        <w:spacing w:line="240" w:lineRule="auto"/>
      </w:pPr>
      <w:r w:rsidRPr="00054FA3">
        <w:t>Rule 52. (1) A legally enforceable obligation is established between the qualifying facility and the electric utility when a qualifying facility has:</w:t>
      </w:r>
    </w:p>
    <w:p w14:paraId="2B21C43E" w14:textId="77777777" w:rsidR="00C91468" w:rsidRPr="00054FA3" w:rsidRDefault="00C91468" w:rsidP="00C91468">
      <w:pPr>
        <w:spacing w:line="240" w:lineRule="auto"/>
        <w:ind w:firstLine="0"/>
      </w:pPr>
      <w:r w:rsidRPr="00054FA3">
        <w:t xml:space="preserve">(a) Provided an electric utility with documentation demonstrating that, under 18 C.F.R. § 292: </w:t>
      </w:r>
    </w:p>
    <w:p w14:paraId="49723B5D" w14:textId="77777777" w:rsidR="00C91468" w:rsidRPr="00054FA3" w:rsidRDefault="00C91468" w:rsidP="00C91468">
      <w:pPr>
        <w:spacing w:line="240" w:lineRule="auto"/>
        <w:ind w:left="720" w:firstLine="0"/>
      </w:pPr>
      <w:r w:rsidRPr="00054FA3">
        <w:t>(i) The facility is a “qualifying facility;” and</w:t>
      </w:r>
    </w:p>
    <w:p w14:paraId="3E5C4B82" w14:textId="77777777" w:rsidR="00C91468" w:rsidRPr="00054FA3" w:rsidRDefault="00C91468" w:rsidP="00C91468">
      <w:pPr>
        <w:spacing w:line="240" w:lineRule="auto"/>
        <w:ind w:left="720" w:firstLine="0"/>
      </w:pPr>
      <w:r w:rsidRPr="00054FA3">
        <w:t>(ii) The facility has been certified as a qualifying facility with or by the Federal Energy Regulatory Commission.</w:t>
      </w:r>
    </w:p>
    <w:p w14:paraId="75C98334" w14:textId="77777777" w:rsidR="00C91468" w:rsidRPr="00054FA3" w:rsidRDefault="00C91468" w:rsidP="00C91468">
      <w:pPr>
        <w:spacing w:line="240" w:lineRule="auto"/>
        <w:ind w:firstLine="0"/>
      </w:pPr>
      <w:r w:rsidRPr="00054FA3">
        <w:t>(b) Provided the electric utility all of the following:</w:t>
      </w:r>
    </w:p>
    <w:p w14:paraId="4EBB5EF2" w14:textId="77777777" w:rsidR="00C91468" w:rsidRPr="00054FA3" w:rsidRDefault="00C91468" w:rsidP="00C91468">
      <w:pPr>
        <w:spacing w:line="240" w:lineRule="auto"/>
        <w:ind w:left="720" w:firstLine="0"/>
      </w:pPr>
      <w:r w:rsidRPr="00054FA3">
        <w:t>(i) A description of the location of the project and its proximity to other projects within one (1) mile of the project, which are owned or controlled by the same developer, and</w:t>
      </w:r>
    </w:p>
    <w:p w14:paraId="053649E7" w14:textId="77777777" w:rsidR="00C91468" w:rsidRPr="00054FA3" w:rsidRDefault="00C91468" w:rsidP="00C91468">
      <w:pPr>
        <w:spacing w:line="240" w:lineRule="auto"/>
        <w:ind w:left="720" w:firstLine="0"/>
      </w:pPr>
      <w:r w:rsidRPr="00054FA3">
        <w:t>(ii) A forecasted energy production profile for the project that includes the kilowatt-hours to be produced by the qualifying facility for each month and year of the entire term of the project’s anticipated power purchase agreement.</w:t>
      </w:r>
    </w:p>
    <w:p w14:paraId="7D5D6EEF" w14:textId="1C177AD8" w:rsidR="000D4384" w:rsidRDefault="00C91468" w:rsidP="001B3DC6">
      <w:pPr>
        <w:ind w:firstLine="0"/>
        <w:rPr>
          <w:ins w:id="972" w:author="Jeffrey Hammons" w:date="2019-09-27T10:13:00Z"/>
        </w:rPr>
      </w:pPr>
      <w:r w:rsidRPr="00054FA3">
        <w:t>(c)</w:t>
      </w:r>
      <w:commentRangeStart w:id="973"/>
      <w:r w:rsidRPr="00054FA3">
        <w:t xml:space="preserve"> </w:t>
      </w:r>
      <w:ins w:id="974" w:author="Jeffrey Hammons" w:date="2019-09-27T10:19:00Z">
        <w:r w:rsidR="006262DF">
          <w:t>Submitted</w:t>
        </w:r>
      </w:ins>
      <w:ins w:id="975" w:author="Jeffrey Hammons" w:date="2019-09-27T10:13:00Z">
        <w:r w:rsidR="000D4384">
          <w:t xml:space="preserve"> an interconnection application pursuant to </w:t>
        </w:r>
      </w:ins>
      <w:ins w:id="976" w:author="Jeffrey Hammons" w:date="2019-09-27T10:18:00Z">
        <w:r w:rsidR="00E378DE">
          <w:t>R 460.936 (fast track) or R 460.950 (study track)</w:t>
        </w:r>
        <w:commentRangeEnd w:id="973"/>
        <w:r w:rsidR="00E378DE">
          <w:rPr>
            <w:rStyle w:val="CommentReference"/>
          </w:rPr>
          <w:commentReference w:id="973"/>
        </w:r>
      </w:ins>
    </w:p>
    <w:p w14:paraId="0EBDCA2F" w14:textId="19EB926F" w:rsidR="00C91468" w:rsidRPr="00054FA3" w:rsidRDefault="00C91468" w:rsidP="00C91468">
      <w:pPr>
        <w:spacing w:line="240" w:lineRule="auto"/>
        <w:ind w:firstLine="0"/>
      </w:pPr>
      <w:del w:id="977" w:author="Jeffrey Hammons" w:date="2019-09-27T10:13:00Z">
        <w:r w:rsidRPr="00054FA3" w:rsidDel="000D4384">
          <w:delText>Obtained and provided to the electric utility written documents confirming control of the site for the entire term of the project’s anticipated power purchase agreement and permission to construct the qualifying facility.  Proof of site control can include ownership, leasehold interest, and/or an option to purchase or lease the site that allows construction and operation of the proposed facility.</w:delText>
        </w:r>
      </w:del>
    </w:p>
    <w:p w14:paraId="22022772" w14:textId="77777777" w:rsidR="00C91468" w:rsidRPr="00054FA3" w:rsidRDefault="00C91468" w:rsidP="00C91468">
      <w:pPr>
        <w:spacing w:line="240" w:lineRule="auto"/>
        <w:ind w:firstLine="0"/>
      </w:pPr>
      <w:r w:rsidRPr="00054FA3">
        <w:t>(d) Provided evidence that the project is financeable.</w:t>
      </w:r>
    </w:p>
    <w:p w14:paraId="47B006FF" w14:textId="77777777" w:rsidR="00C91468" w:rsidRPr="00054FA3" w:rsidRDefault="00C91468" w:rsidP="00C91468">
      <w:pPr>
        <w:spacing w:line="240" w:lineRule="auto"/>
        <w:ind w:firstLine="0"/>
      </w:pPr>
      <w:r w:rsidRPr="00054FA3">
        <w:t>(e) Provided the electric utility with written proof of a steam host that is willing to contract for steam over the full term of the project’s anticipated power purchase agreement for a cogeneration facility.</w:t>
      </w:r>
    </w:p>
    <w:p w14:paraId="47094286" w14:textId="3BE993B3" w:rsidR="00C91468" w:rsidRPr="00054FA3" w:rsidRDefault="00C91468" w:rsidP="00C91468">
      <w:pPr>
        <w:spacing w:line="240" w:lineRule="auto"/>
        <w:ind w:firstLine="0"/>
      </w:pPr>
      <w:r w:rsidRPr="00054FA3">
        <w:t xml:space="preserve">(f) </w:t>
      </w:r>
      <w:bookmarkStart w:id="978" w:name="_Hlk17448612"/>
      <w:r w:rsidRPr="00054FA3">
        <w:t xml:space="preserve">Returned </w:t>
      </w:r>
      <w:del w:id="979" w:author="Jeffrey Hammons" w:date="2019-09-27T11:45:00Z">
        <w:r w:rsidRPr="00054FA3" w:rsidDel="006A2292">
          <w:delText xml:space="preserve">the </w:delText>
        </w:r>
      </w:del>
      <w:ins w:id="980" w:author="Jeffrey Hammons" w:date="2019-09-27T11:45:00Z">
        <w:r w:rsidR="006A2292">
          <w:t>a</w:t>
        </w:r>
        <w:r w:rsidR="006A2292" w:rsidRPr="00054FA3">
          <w:t xml:space="preserve"> </w:t>
        </w:r>
      </w:ins>
      <w:commentRangeStart w:id="981"/>
      <w:commentRangeStart w:id="982"/>
      <w:r w:rsidRPr="00054FA3">
        <w:t xml:space="preserve">signed </w:t>
      </w:r>
      <w:commentRangeEnd w:id="981"/>
      <w:commentRangeEnd w:id="982"/>
      <w:r w:rsidR="006A2292">
        <w:rPr>
          <w:rStyle w:val="CommentReference"/>
        </w:rPr>
        <w:commentReference w:id="981"/>
      </w:r>
      <w:r w:rsidR="006A2292">
        <w:rPr>
          <w:rStyle w:val="CommentReference"/>
        </w:rPr>
        <w:commentReference w:id="982"/>
      </w:r>
      <w:r w:rsidRPr="00054FA3">
        <w:t xml:space="preserve">facilities study agreement and associated </w:t>
      </w:r>
      <w:commentRangeStart w:id="983"/>
      <w:del w:id="984" w:author="Jeffrey Hammons" w:date="2019-09-27T11:44:00Z">
        <w:r w:rsidRPr="00054FA3" w:rsidDel="006A2292">
          <w:delText>payment</w:delText>
        </w:r>
      </w:del>
      <w:ins w:id="985" w:author="Jeffrey Hammons" w:date="2019-09-27T11:44:00Z">
        <w:r w:rsidR="006A2292">
          <w:t>facility study fee</w:t>
        </w:r>
      </w:ins>
      <w:commentRangeEnd w:id="983"/>
      <w:ins w:id="986" w:author="Jeffrey Hammons" w:date="2019-09-27T11:45:00Z">
        <w:r w:rsidR="004F04A4">
          <w:rPr>
            <w:rStyle w:val="CommentReference"/>
          </w:rPr>
          <w:commentReference w:id="983"/>
        </w:r>
      </w:ins>
      <w:r w:rsidRPr="00054FA3">
        <w:t>.</w:t>
      </w:r>
    </w:p>
    <w:bookmarkEnd w:id="978"/>
    <w:p w14:paraId="4949D902" w14:textId="0AEE49A4" w:rsidR="00C91468" w:rsidRPr="00054FA3" w:rsidDel="005C01EC" w:rsidRDefault="00C91468" w:rsidP="00C91468">
      <w:pPr>
        <w:ind w:firstLine="0"/>
        <w:rPr>
          <w:del w:id="987" w:author="Jeffrey Hammons" w:date="2019-09-27T10:28:00Z"/>
          <w:color w:val="auto"/>
          <w:sz w:val="22"/>
        </w:rPr>
      </w:pPr>
      <w:del w:id="988" w:author="Jeffrey Hammons" w:date="2019-09-27T10:28:00Z">
        <w:r w:rsidRPr="00054FA3" w:rsidDel="005C01EC">
          <w:delText xml:space="preserve">(g) </w:delText>
        </w:r>
        <w:commentRangeStart w:id="989"/>
        <w:commentRangeStart w:id="990"/>
        <w:r w:rsidRPr="00054FA3" w:rsidDel="005C01EC">
          <w:delText>Executed a construction agreement with the electric utility and remitted the full payment of the good faith estimated cost of the distribution upgrades</w:delText>
        </w:r>
        <w:r w:rsidRPr="00054FA3" w:rsidDel="005C01EC">
          <w:rPr>
            <w:color w:val="333333"/>
          </w:rPr>
          <w:delText xml:space="preserve"> or is in good standing with all milestone payments pursuant to the agreement</w:delText>
        </w:r>
      </w:del>
      <w:commentRangeEnd w:id="989"/>
      <w:commentRangeEnd w:id="990"/>
      <w:r w:rsidR="005C01EC">
        <w:rPr>
          <w:rStyle w:val="CommentReference"/>
        </w:rPr>
        <w:commentReference w:id="989"/>
      </w:r>
      <w:r w:rsidR="005C01EC">
        <w:rPr>
          <w:rStyle w:val="CommentReference"/>
        </w:rPr>
        <w:commentReference w:id="990"/>
      </w:r>
      <w:del w:id="991" w:author="Jeffrey Hammons" w:date="2019-09-27T10:28:00Z">
        <w:r w:rsidRPr="00054FA3" w:rsidDel="005C01EC">
          <w:rPr>
            <w:color w:val="333333"/>
          </w:rPr>
          <w:delText xml:space="preserve">. </w:delText>
        </w:r>
      </w:del>
    </w:p>
    <w:p w14:paraId="311702C3" w14:textId="77777777" w:rsidR="00C91468" w:rsidRPr="00054FA3" w:rsidRDefault="00C91468" w:rsidP="00C91468">
      <w:pPr>
        <w:spacing w:line="240" w:lineRule="auto"/>
        <w:ind w:firstLine="0"/>
      </w:pPr>
    </w:p>
    <w:p w14:paraId="5AD1AEEE" w14:textId="77777777" w:rsidR="00C91468" w:rsidRPr="00054FA3" w:rsidRDefault="00C91468" w:rsidP="00C91468">
      <w:pPr>
        <w:spacing w:line="240" w:lineRule="auto"/>
        <w:rPr>
          <w:b/>
          <w:bCs/>
        </w:rPr>
      </w:pPr>
    </w:p>
    <w:p w14:paraId="3930D43A" w14:textId="77777777" w:rsidR="00C91468" w:rsidRPr="00054FA3" w:rsidRDefault="00C91468" w:rsidP="00C91468">
      <w:pPr>
        <w:spacing w:line="240" w:lineRule="auto"/>
        <w:rPr>
          <w:b/>
          <w:bCs/>
        </w:rPr>
      </w:pPr>
      <w:bookmarkStart w:id="992" w:name="_Hlk17449251"/>
      <w:r w:rsidRPr="00054FA3">
        <w:rPr>
          <w:b/>
          <w:bCs/>
        </w:rPr>
        <w:t>460.1054 Power purchase agreement</w:t>
      </w:r>
      <w:bookmarkEnd w:id="992"/>
      <w:r w:rsidRPr="00054FA3">
        <w:rPr>
          <w:b/>
          <w:bCs/>
        </w:rPr>
        <w:t xml:space="preserve">. </w:t>
      </w:r>
    </w:p>
    <w:p w14:paraId="214A80E6" w14:textId="77777777" w:rsidR="00C91468" w:rsidRPr="00054FA3" w:rsidRDefault="00C91468" w:rsidP="00C91468">
      <w:pPr>
        <w:spacing w:line="240" w:lineRule="auto"/>
      </w:pPr>
      <w:r w:rsidRPr="00054FA3">
        <w:lastRenderedPageBreak/>
        <w:t>Rule 54. (1) Pursuant to MCL 460.6v(e), upon approval by the Commission, the electric utility must publish on its website templates for power purchase agreements for qualifying facilities of less than 3 MW that need not include terms for either price or duration of the power purchase agreement.</w:t>
      </w:r>
    </w:p>
    <w:p w14:paraId="423FCA80" w14:textId="77777777" w:rsidR="00C91468" w:rsidRPr="00054FA3" w:rsidRDefault="00C91468" w:rsidP="00C91468">
      <w:pPr>
        <w:spacing w:line="240" w:lineRule="auto"/>
      </w:pPr>
      <w:r w:rsidRPr="00054FA3">
        <w:t xml:space="preserve">(2) Within five (5) business days of the qualifying facility returning a signed facilities study agreement and associated payment, the electric utility shall provide a draft power purchase agreement without terms for either price or duration.  </w:t>
      </w:r>
    </w:p>
    <w:p w14:paraId="24486D43" w14:textId="77777777" w:rsidR="00C91468" w:rsidRPr="00054FA3" w:rsidRDefault="00C91468" w:rsidP="00C91468">
      <w:pPr>
        <w:spacing w:line="240" w:lineRule="auto"/>
      </w:pPr>
      <w:r w:rsidRPr="00054FA3">
        <w:t xml:space="preserve">(3) Within ten (10) business days of the qualifying facility signing a construction agreement, the electric utility must update rates in the power purchase agreement, required pursuant to </w:t>
      </w:r>
      <w:proofErr w:type="spellStart"/>
      <w:r w:rsidRPr="00054FA3">
        <w:t>subrule</w:t>
      </w:r>
      <w:proofErr w:type="spellEnd"/>
      <w:r w:rsidRPr="00054FA3">
        <w:t xml:space="preserve"> (2), to reflect the currently effective rates.</w:t>
      </w:r>
    </w:p>
    <w:p w14:paraId="0994783D" w14:textId="77777777" w:rsidR="00C91468" w:rsidRPr="00054FA3" w:rsidRDefault="00C91468" w:rsidP="00C91468">
      <w:pPr>
        <w:spacing w:line="240" w:lineRule="auto"/>
      </w:pPr>
      <w:r w:rsidRPr="00054FA3">
        <w:t xml:space="preserve">(4) A qualifying facility has six (6) months from the receipt of the power purchase agreement, pursuant to </w:t>
      </w:r>
      <w:proofErr w:type="spellStart"/>
      <w:r w:rsidRPr="00054FA3">
        <w:t>subrule</w:t>
      </w:r>
      <w:proofErr w:type="spellEnd"/>
      <w:r w:rsidRPr="00054FA3">
        <w:t xml:space="preserve"> (3), to negotiate and sign the final power purchase agreement.  During this six (6) month period, the qualifying facility must continue making milestone payments pursuant to the construction agreement and remain in good standing with the terms of the construction agreement.  If a final power purchase agreement is not executed within the six (6) month period:</w:t>
      </w:r>
    </w:p>
    <w:p w14:paraId="1FD567EC" w14:textId="77777777" w:rsidR="00C91468" w:rsidRPr="00054FA3" w:rsidRDefault="00C91468" w:rsidP="00C91468">
      <w:pPr>
        <w:spacing w:line="240" w:lineRule="auto"/>
        <w:ind w:left="1440" w:firstLine="0"/>
      </w:pPr>
      <w:r w:rsidRPr="00054FA3">
        <w:t xml:space="preserve">(a) The qualifying facility or the electric utility may file an unexecuted power purchase agreement with the Commission within forty (40) business days of the expiration of the six (6) month period, pursuant to the complaint process under R 460.17101 to R 460.17701, or </w:t>
      </w:r>
    </w:p>
    <w:p w14:paraId="59007F35" w14:textId="77777777" w:rsidR="00C91468" w:rsidRPr="00054FA3" w:rsidRDefault="00C91468" w:rsidP="00C91468">
      <w:pPr>
        <w:spacing w:line="240" w:lineRule="auto"/>
        <w:ind w:left="720" w:firstLine="720"/>
      </w:pPr>
      <w:r w:rsidRPr="00054FA3">
        <w:t>(b) The legally enforceable obligation terminates.</w:t>
      </w:r>
    </w:p>
    <w:p w14:paraId="031CF01F" w14:textId="77777777" w:rsidR="00C91468" w:rsidRPr="00054FA3" w:rsidRDefault="00C91468" w:rsidP="00C91468">
      <w:pPr>
        <w:spacing w:line="240" w:lineRule="auto"/>
        <w:ind w:left="2160" w:firstLine="0"/>
      </w:pPr>
      <w:r w:rsidRPr="00054FA3">
        <w:t>(i) Upon termination of the legally enforceable obligation, the unspent portion of the milestone payments shall be refunded to the qualifying facility.</w:t>
      </w:r>
    </w:p>
    <w:p w14:paraId="08347CE7" w14:textId="77777777" w:rsidR="00C91468" w:rsidRPr="00054FA3" w:rsidRDefault="00C91468" w:rsidP="00C91468">
      <w:pPr>
        <w:spacing w:line="240" w:lineRule="auto"/>
        <w:rPr>
          <w:b/>
          <w:bCs/>
        </w:rPr>
      </w:pPr>
    </w:p>
    <w:p w14:paraId="60A860C4" w14:textId="77777777" w:rsidR="00C91468" w:rsidRPr="00054FA3" w:rsidRDefault="00C91468" w:rsidP="00C91468">
      <w:pPr>
        <w:spacing w:line="240" w:lineRule="auto"/>
        <w:rPr>
          <w:b/>
          <w:bCs/>
        </w:rPr>
      </w:pPr>
      <w:r w:rsidRPr="00054FA3">
        <w:rPr>
          <w:b/>
          <w:bCs/>
        </w:rPr>
        <w:t xml:space="preserve">460.1056 Standard offer tariff. </w:t>
      </w:r>
    </w:p>
    <w:p w14:paraId="7FFA5BC2" w14:textId="30BEF54B" w:rsidR="00935A6B" w:rsidRDefault="00C91468" w:rsidP="00573F6A">
      <w:pPr>
        <w:spacing w:line="240" w:lineRule="auto"/>
        <w:rPr>
          <w:bCs/>
        </w:rPr>
      </w:pPr>
      <w:r w:rsidRPr="00054FA3">
        <w:t>Rule 56. Upon approval by the Commission, the electric utility must publish on its website a standard offer tariff applicable to qualifying facilities corresponding to the standard offer project size approved by the commission.</w:t>
      </w:r>
    </w:p>
    <w:p w14:paraId="6B665E34" w14:textId="77777777" w:rsidR="00935A6B" w:rsidRDefault="00935A6B" w:rsidP="00935A6B">
      <w:pPr>
        <w:pStyle w:val="Level3"/>
        <w:numPr>
          <w:ilvl w:val="0"/>
          <w:numId w:val="0"/>
        </w:numPr>
        <w:spacing w:after="0"/>
        <w:rPr>
          <w:bCs/>
        </w:rPr>
      </w:pPr>
    </w:p>
    <w:p w14:paraId="0DBA37BF" w14:textId="77777777" w:rsidR="00935A6B" w:rsidRDefault="00935A6B" w:rsidP="00935A6B">
      <w:pPr>
        <w:pStyle w:val="Level3"/>
        <w:numPr>
          <w:ilvl w:val="0"/>
          <w:numId w:val="0"/>
        </w:numPr>
        <w:spacing w:after="0"/>
        <w:rPr>
          <w:bCs/>
        </w:rPr>
      </w:pPr>
    </w:p>
    <w:p w14:paraId="66BF825C" w14:textId="77777777" w:rsidR="00935A6B" w:rsidRDefault="00935A6B" w:rsidP="00935A6B">
      <w:pPr>
        <w:pStyle w:val="Level3"/>
        <w:numPr>
          <w:ilvl w:val="0"/>
          <w:numId w:val="0"/>
        </w:numPr>
        <w:spacing w:after="0"/>
        <w:rPr>
          <w:bCs/>
        </w:rPr>
      </w:pPr>
    </w:p>
    <w:p w14:paraId="783B6341" w14:textId="77777777" w:rsidR="00935A6B" w:rsidRDefault="00935A6B" w:rsidP="00935A6B">
      <w:pPr>
        <w:pStyle w:val="Level3"/>
        <w:numPr>
          <w:ilvl w:val="0"/>
          <w:numId w:val="0"/>
        </w:numPr>
        <w:spacing w:after="0"/>
        <w:rPr>
          <w:bCs/>
        </w:rPr>
      </w:pPr>
    </w:p>
    <w:p w14:paraId="6DECAAFA" w14:textId="77777777" w:rsidR="00935A6B" w:rsidRDefault="00935A6B" w:rsidP="00935A6B">
      <w:pPr>
        <w:pStyle w:val="Level3"/>
        <w:numPr>
          <w:ilvl w:val="0"/>
          <w:numId w:val="0"/>
        </w:numPr>
        <w:spacing w:after="0"/>
        <w:rPr>
          <w:bCs/>
        </w:rPr>
      </w:pPr>
    </w:p>
    <w:p w14:paraId="58970A8B" w14:textId="77777777" w:rsidR="00935A6B" w:rsidRDefault="00935A6B" w:rsidP="00935A6B">
      <w:pPr>
        <w:pStyle w:val="Level3"/>
        <w:numPr>
          <w:ilvl w:val="0"/>
          <w:numId w:val="0"/>
        </w:numPr>
        <w:spacing w:after="0"/>
        <w:rPr>
          <w:bCs/>
        </w:rPr>
      </w:pPr>
    </w:p>
    <w:sectPr w:rsidR="00935A6B">
      <w:headerReference w:type="default" r:id="rId12"/>
      <w:footerReference w:type="even" r:id="rId13"/>
      <w:footerReference w:type="default" r:id="rId14"/>
      <w:footerReference w:type="first" r:id="rId15"/>
      <w:pgSz w:w="12240" w:h="15840"/>
      <w:pgMar w:top="1440" w:right="1794" w:bottom="1482" w:left="1800" w:header="720" w:footer="72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William Kenworthy" w:date="2019-09-27T14:59:00Z" w:initials="WK">
    <w:p w14:paraId="353634FD" w14:textId="77777777" w:rsidR="00A17020" w:rsidRDefault="00A17020">
      <w:pPr>
        <w:pStyle w:val="CommentText"/>
      </w:pPr>
      <w:r>
        <w:rPr>
          <w:rStyle w:val="CommentReference"/>
        </w:rPr>
        <w:annotationRef/>
      </w:r>
      <w:r>
        <w:t>Material modification has different meanings in the context of the application and in the context of changes to an operating system subject to an interconnection agreement. This difference should be reflected in the definition.</w:t>
      </w:r>
    </w:p>
    <w:p w14:paraId="1943932E" w14:textId="77777777" w:rsidR="00A17020" w:rsidRDefault="00A17020">
      <w:pPr>
        <w:pStyle w:val="CommentText"/>
      </w:pPr>
    </w:p>
    <w:p w14:paraId="0B98A7BA" w14:textId="22BD6B51" w:rsidR="00A17020" w:rsidRDefault="00A17020">
      <w:pPr>
        <w:pStyle w:val="CommentText"/>
      </w:pPr>
      <w:r>
        <w:t>In the context of on operating system, it should be clear that addition of an energy storage system to an existing system is not a material modification if the controls are set to prevent exporting more than is assumed under the interconnection agreement.</w:t>
      </w:r>
    </w:p>
  </w:comment>
  <w:comment w:id="3" w:author="William Kenworthy" w:date="2019-09-27T14:59:00Z" w:initials="WK">
    <w:p w14:paraId="29D410C2" w14:textId="77777777" w:rsidR="00A17020" w:rsidRDefault="00A17020">
      <w:pPr>
        <w:pStyle w:val="CommentText"/>
      </w:pPr>
      <w:r>
        <w:rPr>
          <w:rStyle w:val="CommentReference"/>
        </w:rPr>
        <w:annotationRef/>
      </w:r>
      <w:r>
        <w:t xml:space="preserve">It is important to have a procedure for reviewing applications that fail initial Fast Track reviews before they go to the Study Track. This should be required in the rules and not delegated to utility procedures. </w:t>
      </w:r>
      <w:r w:rsidR="00571CB2">
        <w:t xml:space="preserve"> This allows for more efficient processing of applications instead of forcing unnecessary study procedures where they can be avoided. </w:t>
      </w:r>
    </w:p>
    <w:p w14:paraId="4793AB75" w14:textId="77777777" w:rsidR="00A17020" w:rsidRDefault="00A17020">
      <w:pPr>
        <w:pStyle w:val="CommentText"/>
      </w:pPr>
    </w:p>
    <w:p w14:paraId="07257E33" w14:textId="77777777" w:rsidR="00A17020" w:rsidRDefault="00A17020">
      <w:pPr>
        <w:pStyle w:val="CommentText"/>
      </w:pPr>
      <w:r>
        <w:t xml:space="preserve">This is a core </w:t>
      </w:r>
      <w:r w:rsidR="00571CB2">
        <w:t xml:space="preserve">best practice included in the FERC SGIP as well as several Midwest state rules, including Illinois, Iowa, and Ohio. </w:t>
      </w:r>
    </w:p>
  </w:comment>
  <w:comment w:id="6" w:author="William Kenworthy" w:date="2019-09-27T14:59:00Z" w:initials="WK">
    <w:p w14:paraId="44672413" w14:textId="77777777" w:rsidR="00A17020" w:rsidRDefault="00A17020">
      <w:pPr>
        <w:pStyle w:val="CommentText"/>
      </w:pPr>
      <w:r>
        <w:rPr>
          <w:rStyle w:val="CommentReference"/>
        </w:rPr>
        <w:annotationRef/>
      </w:r>
      <w:proofErr w:type="spellStart"/>
      <w:r>
        <w:t>Subrule</w:t>
      </w:r>
      <w:proofErr w:type="spellEnd"/>
      <w:r>
        <w:t xml:space="preserve"> (1) is an appropriate standard for waivers.  The addition of subrule (2) is unnecessary and presents a lower standard for waivers because of application volume</w:t>
      </w:r>
      <w:r w:rsidR="00571CB2">
        <w:t xml:space="preserve">. Furthermore, the adjective “inordinate” is not precise and will lead to disputes. </w:t>
      </w:r>
      <w:r>
        <w:t xml:space="preserve"> </w:t>
      </w:r>
    </w:p>
    <w:p w14:paraId="43DFB38F" w14:textId="77777777" w:rsidR="00A17020" w:rsidRDefault="00A17020">
      <w:pPr>
        <w:pStyle w:val="CommentText"/>
      </w:pPr>
      <w:r>
        <w:t>It should be deleted.</w:t>
      </w:r>
    </w:p>
  </w:comment>
  <w:comment w:id="9" w:author="William Kenworthy" w:date="2019-09-27T14:59:00Z" w:initials="WK">
    <w:p w14:paraId="742D2273" w14:textId="1FAD978C" w:rsidR="00A17020" w:rsidRDefault="00A17020">
      <w:pPr>
        <w:pStyle w:val="CommentText"/>
      </w:pPr>
      <w:r>
        <w:rPr>
          <w:rStyle w:val="CommentReference"/>
        </w:rPr>
        <w:annotationRef/>
      </w:r>
      <w:r>
        <w:t>In general, we believe that fees should be set in the rules, not the procedures. See general comments.</w:t>
      </w:r>
    </w:p>
  </w:comment>
  <w:comment w:id="16" w:author="William Kenworthy" w:date="2019-09-27T14:59:00Z" w:initials="WK">
    <w:p w14:paraId="286EDC9E" w14:textId="48424AEB" w:rsidR="00A17020" w:rsidRDefault="00A17020">
      <w:pPr>
        <w:pStyle w:val="CommentText"/>
      </w:pPr>
      <w:r>
        <w:rPr>
          <w:rStyle w:val="CommentReference"/>
        </w:rPr>
        <w:annotationRef/>
      </w:r>
      <w:r>
        <w:t>The Commission should provide an opportunity for meaningful stakeholder input into the utilities’ procedure applications.</w:t>
      </w:r>
    </w:p>
  </w:comment>
  <w:comment w:id="123" w:author="William Kenworthy" w:date="2019-09-27T14:59:00Z" w:initials="WK">
    <w:p w14:paraId="2408FFDC" w14:textId="47DFDEC8" w:rsidR="00A17020" w:rsidRDefault="00A17020">
      <w:pPr>
        <w:pStyle w:val="CommentText"/>
      </w:pPr>
      <w:r>
        <w:rPr>
          <w:rStyle w:val="CommentReference"/>
        </w:rPr>
        <w:annotationRef/>
      </w:r>
      <w:r>
        <w:t>This is primarily an issue in the study track, but if the information is available, it would be useful in the Fast Track process.</w:t>
      </w:r>
    </w:p>
  </w:comment>
  <w:comment w:id="161" w:author="William Kenworthy" w:date="2019-09-27T14:59:00Z" w:initials="WK">
    <w:p w14:paraId="167D2E26" w14:textId="635ABCDA" w:rsidR="00A17020" w:rsidRDefault="00A17020" w:rsidP="00E57B79">
      <w:pPr>
        <w:pStyle w:val="CommentText"/>
      </w:pPr>
      <w:r>
        <w:rPr>
          <w:rStyle w:val="CommentReference"/>
        </w:rPr>
        <w:annotationRef/>
      </w:r>
      <w:r>
        <w:t>At a minimum, this should include transparency by the electric utility if an application will be subject to review by other entitites.</w:t>
      </w:r>
    </w:p>
  </w:comment>
  <w:comment w:id="163" w:author="William Kenworthy" w:date="2019-09-28T12:27:00Z" w:initials="WK">
    <w:p w14:paraId="2B0BF0A8" w14:textId="6877D9AC" w:rsidR="00A17020" w:rsidRDefault="00A17020">
      <w:pPr>
        <w:pStyle w:val="CommentText"/>
      </w:pPr>
      <w:r>
        <w:rPr>
          <w:rStyle w:val="CommentReference"/>
        </w:rPr>
        <w:annotationRef/>
      </w:r>
      <w:r>
        <w:t>This is important to protect the rights of applicants.  We are concerned making progress of an application contingent on decisions and actions of other applicants in a batch could result in developers gaming the queue to competitive advantage.</w:t>
      </w:r>
    </w:p>
  </w:comment>
  <w:comment w:id="311" w:author="William Kenworthy" w:date="2019-09-27T14:59:00Z" w:initials="WK">
    <w:p w14:paraId="77F859CD" w14:textId="77777777" w:rsidR="00A17020" w:rsidRDefault="00A17020">
      <w:pPr>
        <w:pStyle w:val="CommentText"/>
      </w:pPr>
      <w:r>
        <w:rPr>
          <w:rStyle w:val="CommentReference"/>
        </w:rPr>
        <w:annotationRef/>
      </w:r>
      <w:r>
        <w:t>Too broad, should be much higher standard to vary from well-vetted existing criteria.</w:t>
      </w:r>
    </w:p>
    <w:p w14:paraId="0D99FA0C" w14:textId="77777777" w:rsidR="00C605BF" w:rsidRDefault="00C605BF">
      <w:pPr>
        <w:pStyle w:val="CommentText"/>
      </w:pPr>
    </w:p>
    <w:p w14:paraId="671A597A" w14:textId="77777777" w:rsidR="00C605BF" w:rsidRPr="00C605BF" w:rsidRDefault="00C605BF">
      <w:pPr>
        <w:pStyle w:val="CommentText"/>
      </w:pPr>
      <w:r>
        <w:t xml:space="preserve">This language apparently allowing utilities to unilaterally modify eligibility based on their own (self-defined?) “unique characteristics will create uncertainty and invite disputes.  </w:t>
      </w:r>
      <w:r>
        <w:rPr>
          <w:u w:val="single"/>
        </w:rPr>
        <w:t>If</w:t>
      </w:r>
      <w:r>
        <w:t xml:space="preserve"> there are legitimate “unique characteristics” then the utility should file a request for a waiver with the Commission so those characteristics can be examined in a transparent process. </w:t>
      </w:r>
    </w:p>
  </w:comment>
  <w:comment w:id="375" w:author="William Kenworthy" w:date="2019-09-27T14:59:00Z" w:initials="WK">
    <w:p w14:paraId="78E78338" w14:textId="77777777" w:rsidR="00A17020" w:rsidRDefault="00A17020">
      <w:pPr>
        <w:pStyle w:val="CommentText"/>
      </w:pPr>
      <w:r>
        <w:rPr>
          <w:rStyle w:val="CommentReference"/>
        </w:rPr>
        <w:annotationRef/>
      </w:r>
      <w:r w:rsidR="00C605BF">
        <w:t xml:space="preserve">Allowing a utility to eliminate screens at their discretion is not an effective substitute for a simplified review process for small, inverter-based DG.  The technical screens for simplified review are well vetted and are being implemented in many states around the country, including several midwestern states.  There is no need for Michigan to create a different approach here that will create uncertainty, inefficiency, and invite disputes. </w:t>
      </w:r>
    </w:p>
  </w:comment>
  <w:comment w:id="378" w:author="William Kenworthy" w:date="2019-09-27T14:59:00Z" w:initials="WK">
    <w:p w14:paraId="64A1FCBE" w14:textId="77777777" w:rsidR="00A17020" w:rsidRDefault="00A17020">
      <w:pPr>
        <w:pStyle w:val="CommentText"/>
        <w:rPr>
          <w:rStyle w:val="CommentReference"/>
        </w:rPr>
      </w:pPr>
      <w:r>
        <w:rPr>
          <w:rStyle w:val="CommentReference"/>
        </w:rPr>
        <w:annotationRef/>
      </w:r>
      <w:r>
        <w:rPr>
          <w:rStyle w:val="CommentReference"/>
        </w:rPr>
        <w:t>The review screens are well vetted. No additional screens are necessary.</w:t>
      </w:r>
      <w:r w:rsidR="00C605BF">
        <w:rPr>
          <w:rStyle w:val="CommentReference"/>
        </w:rPr>
        <w:t xml:space="preserve"> </w:t>
      </w:r>
    </w:p>
    <w:p w14:paraId="3569F98A" w14:textId="77777777" w:rsidR="00C605BF" w:rsidRDefault="00C605BF">
      <w:pPr>
        <w:pStyle w:val="CommentText"/>
      </w:pPr>
    </w:p>
    <w:p w14:paraId="3D96E7EB" w14:textId="77777777" w:rsidR="00C605BF" w:rsidRDefault="00C605BF">
      <w:pPr>
        <w:pStyle w:val="CommentText"/>
      </w:pPr>
      <w:r>
        <w:t xml:space="preserve">It is very important that Michigan not create a separate set of technical criteria for evaluating DG interconnection that are outside the standardized criteria already in place at FERC and many other states, including many midwestern states.  This “patchwork” approach would be inefficient and would lead to inefficiency and disputes in Michigan. </w:t>
      </w:r>
    </w:p>
  </w:comment>
  <w:comment w:id="425" w:author="William Kenworthy" w:date="2019-09-27T14:59:00Z" w:initials="WK">
    <w:p w14:paraId="614BF278" w14:textId="77777777" w:rsidR="00A17020" w:rsidRDefault="00A17020">
      <w:pPr>
        <w:pStyle w:val="CommentText"/>
      </w:pPr>
      <w:r>
        <w:rPr>
          <w:rStyle w:val="CommentReference"/>
        </w:rPr>
        <w:annotationRef/>
      </w:r>
      <w:r>
        <w:t>This catchall is unacceptable</w:t>
      </w:r>
      <w:r w:rsidR="00C605BF">
        <w:t xml:space="preserve"> and defeats the purpose of having a standardized interconnection approach.  The Joint Commenters are unaware of a</w:t>
      </w:r>
      <w:r w:rsidR="00A82AB0">
        <w:t>ny other state that has adopted a</w:t>
      </w:r>
      <w:r w:rsidR="00C605BF">
        <w:t xml:space="preserve"> loophole </w:t>
      </w:r>
      <w:r w:rsidR="00A82AB0">
        <w:t xml:space="preserve">that would allow utilities to disregard the results of the technical screens and deny expedited interconnection unless applicants accept other modifications that are “acceptable to the utility.” This is unnecessary and will create uncertainty and invite disputes. </w:t>
      </w:r>
    </w:p>
  </w:comment>
  <w:comment w:id="487" w:author="William Kenworthy" w:date="2019-09-27T14:59:00Z" w:initials="WK">
    <w:p w14:paraId="3FE00DEA" w14:textId="0D219C67" w:rsidR="00A17020" w:rsidRDefault="00A17020">
      <w:pPr>
        <w:pStyle w:val="CommentText"/>
      </w:pPr>
      <w:r>
        <w:rPr>
          <w:rStyle w:val="CommentReference"/>
        </w:rPr>
        <w:annotationRef/>
      </w:r>
      <w:r>
        <w:t>These supplemental review screens are from MN DIP</w:t>
      </w:r>
      <w:r w:rsidR="00C12BCE">
        <w:t>.</w:t>
      </w:r>
    </w:p>
  </w:comment>
  <w:comment w:id="548" w:author="Author" w:date="2019-09-27T14:59:00Z" w:initials="A">
    <w:p w14:paraId="3CD0D7E5" w14:textId="77777777" w:rsidR="00A17020" w:rsidRDefault="00A17020" w:rsidP="00D501B9">
      <w:pPr>
        <w:pStyle w:val="CommentText"/>
      </w:pPr>
      <w:r>
        <w:rPr>
          <w:rStyle w:val="CommentReference"/>
        </w:rPr>
        <w:annotationRef/>
      </w:r>
      <w:r>
        <w:t>Developers and utilities should have the flexibility to decide whether a project is feasible and not be limited to less than 2.5 miles arbitrarily.</w:t>
      </w:r>
    </w:p>
  </w:comment>
  <w:comment w:id="573" w:author="Bradley Klein" w:date="2019-09-30T11:42:00Z" w:initials="BK">
    <w:p w14:paraId="75DFD853" w14:textId="21ECD7DA" w:rsidR="00A82AB0" w:rsidRDefault="00A82AB0">
      <w:pPr>
        <w:pStyle w:val="CommentText"/>
      </w:pPr>
      <w:r>
        <w:rPr>
          <w:rStyle w:val="CommentReference"/>
        </w:rPr>
        <w:annotationRef/>
      </w:r>
      <w:r>
        <w:t xml:space="preserve">It is important to set reasonable fees in the rules, especially for small generators. Illinois and Ohio set the fee at $50.  Iowa set the fee at $125. </w:t>
      </w:r>
    </w:p>
  </w:comment>
  <w:comment w:id="938" w:author="Margrethe Kearney" w:date="2019-09-27T14:59:00Z" w:initials="MK">
    <w:p w14:paraId="04459702" w14:textId="3087F13B" w:rsidR="00A17020" w:rsidRDefault="00A17020">
      <w:pPr>
        <w:pStyle w:val="CommentText"/>
      </w:pPr>
      <w:r>
        <w:rPr>
          <w:rStyle w:val="CommentReference"/>
        </w:rPr>
        <w:annotationRef/>
      </w:r>
      <w:r>
        <w:t>Important to prevent storage from being de facto additive.  This language should allow DERs to use storage in a manner that does not create unexpected concerns for the utility.</w:t>
      </w:r>
    </w:p>
  </w:comment>
  <w:comment w:id="963" w:author="Margrethe Kearney" w:date="2019-09-27T14:59:00Z" w:initials="MK">
    <w:p w14:paraId="6A3E4277" w14:textId="284E49B7" w:rsidR="00A17020" w:rsidRDefault="00A17020">
      <w:pPr>
        <w:pStyle w:val="CommentText"/>
      </w:pPr>
      <w:r>
        <w:rPr>
          <w:rStyle w:val="CommentReference"/>
        </w:rPr>
        <w:annotationRef/>
      </w:r>
      <w:r>
        <w:t xml:space="preserve">This section complies with 460.1183 because it does not increase the generating capacity.  It serves only to manage generation for on-site consumption. </w:t>
      </w:r>
    </w:p>
  </w:comment>
  <w:comment w:id="973" w:author="Jeffrey Hammons" w:date="2019-09-27T14:59:00Z" w:initials="JH">
    <w:p w14:paraId="2EBF3CB2" w14:textId="275FC81D" w:rsidR="00A17020" w:rsidRDefault="00A17020">
      <w:pPr>
        <w:pStyle w:val="CommentText"/>
      </w:pPr>
      <w:r>
        <w:rPr>
          <w:rStyle w:val="CommentReference"/>
        </w:rPr>
        <w:annotationRef/>
      </w:r>
      <w:r>
        <w:t xml:space="preserve">There are already analogous site control requirements imbedded in the interconnection application and process. Therefore, simply requiring the submission of an interconnection application pursuant to the proposed interconnection rules satisfies the requirement for site control. </w:t>
      </w:r>
    </w:p>
  </w:comment>
  <w:comment w:id="981" w:author="Jeffrey Hammons" w:date="2019-09-27T14:59:00Z" w:initials="JH">
    <w:p w14:paraId="4C2EF51F" w14:textId="20AAD848" w:rsidR="00E57B79" w:rsidRDefault="00E57B79">
      <w:pPr>
        <w:pStyle w:val="CommentText"/>
      </w:pPr>
      <w:r>
        <w:rPr>
          <w:rStyle w:val="CommentReference"/>
        </w:rPr>
        <w:annotationRef/>
      </w:r>
      <w:r>
        <w:t xml:space="preserve">Signed is a good word because it just requires the QF to sign the agreement, and does not require “execution,” e.g., also requiring the utility to sign it. </w:t>
      </w:r>
      <w:r w:rsidR="002715CA">
        <w:t xml:space="preserve">FERC has held other “execution” requirements to </w:t>
      </w:r>
      <w:proofErr w:type="gramStart"/>
      <w:r w:rsidR="002715CA">
        <w:t>be in conflict with</w:t>
      </w:r>
      <w:proofErr w:type="gramEnd"/>
      <w:r w:rsidR="002715CA">
        <w:t xml:space="preserve"> PURPA (examples include executed interconnection agreement or executed PPA). See cover letter for more explanation.</w:t>
      </w:r>
    </w:p>
  </w:comment>
  <w:comment w:id="982" w:author="Jeffrey Hammons" w:date="2019-09-27T14:59:00Z" w:initials="JH">
    <w:p w14:paraId="39A1C61A" w14:textId="77777777" w:rsidR="00A17020" w:rsidRDefault="00A17020">
      <w:pPr>
        <w:pStyle w:val="CommentText"/>
      </w:pPr>
      <w:r>
        <w:rPr>
          <w:rStyle w:val="CommentReference"/>
        </w:rPr>
        <w:annotationRef/>
      </w:r>
      <w:r>
        <w:t xml:space="preserve">Signed is a good word because it just requires the QF to sign the agreement, and does not require “execution,” e.g., also requiring the utility to sign it. </w:t>
      </w:r>
    </w:p>
  </w:comment>
  <w:comment w:id="983" w:author="Jeffrey Hammons" w:date="2019-09-27T14:59:00Z" w:initials="JH">
    <w:p w14:paraId="29F3B184" w14:textId="5B1E19B9" w:rsidR="00A17020" w:rsidRDefault="00A17020">
      <w:pPr>
        <w:pStyle w:val="CommentText"/>
      </w:pPr>
      <w:r>
        <w:rPr>
          <w:rStyle w:val="CommentReference"/>
        </w:rPr>
        <w:annotationRef/>
      </w:r>
      <w:r>
        <w:t xml:space="preserve">Changed this to “facility study fee” just so it’s clear what payment is being referred to. </w:t>
      </w:r>
    </w:p>
  </w:comment>
  <w:comment w:id="989" w:author="Jeffrey Hammons" w:date="2019-09-27T14:59:00Z" w:initials="JH">
    <w:p w14:paraId="728BD02C" w14:textId="541BE33C" w:rsidR="005D59FA" w:rsidRPr="005D59FA" w:rsidRDefault="005D59FA" w:rsidP="005A7197">
      <w:pPr>
        <w:pStyle w:val="CommentText"/>
        <w:ind w:firstLine="0"/>
        <w:rPr>
          <w:sz w:val="16"/>
          <w:szCs w:val="16"/>
        </w:rPr>
      </w:pPr>
      <w:r>
        <w:rPr>
          <w:rStyle w:val="CommentReference"/>
        </w:rPr>
        <w:t>See cover letter with full explanation of why we believe this requirement should be deleted.</w:t>
      </w:r>
    </w:p>
  </w:comment>
  <w:comment w:id="990" w:author="Jeffrey Hammons" w:date="2019-09-27T14:59:00Z" w:initials="JH">
    <w:p w14:paraId="0E39AB7D" w14:textId="77777777" w:rsidR="00A17020" w:rsidRDefault="00A17020" w:rsidP="00517A75">
      <w:pPr>
        <w:pStyle w:val="CommentText"/>
        <w:ind w:firstLine="0"/>
      </w:pPr>
      <w:r>
        <w:rPr>
          <w:rStyle w:val="CommentReference"/>
        </w:rPr>
        <w:annotationRef/>
      </w:r>
      <w:r>
        <w:t xml:space="preserve">Recommend deleting for three reasons. </w:t>
      </w:r>
    </w:p>
    <w:p w14:paraId="55749E4B" w14:textId="77777777" w:rsidR="00A17020" w:rsidRDefault="00A17020" w:rsidP="00517A75">
      <w:pPr>
        <w:pStyle w:val="CommentText"/>
        <w:ind w:firstLine="0"/>
      </w:pPr>
    </w:p>
    <w:p w14:paraId="75E992D0" w14:textId="77777777" w:rsidR="00A17020" w:rsidRDefault="00A17020" w:rsidP="005A7197">
      <w:pPr>
        <w:pStyle w:val="CommentText"/>
        <w:ind w:firstLine="0"/>
      </w:pPr>
      <w:r>
        <w:t xml:space="preserve">First, it requires “executed” construction agreement, and “executed” legally means that both parties signed – i.e., the QF and the utility. FERC has held that requiring executed interconnection agreements and executed PPAs as a condition precedent to LEO formation are invalid because it creates “a practical disincentive to amicable contract formation because a utility may refuse to negotiate with a QF at all.” </w:t>
      </w:r>
      <w:r w:rsidRPr="00517A75">
        <w:rPr>
          <w:i/>
          <w:iCs/>
        </w:rPr>
        <w:t>Hydrodynamics Inc</w:t>
      </w:r>
      <w:r>
        <w:t xml:space="preserve">., 146 FERC 61193, at ¶ 33 (Mar. 20, 2014); </w:t>
      </w:r>
      <w:r w:rsidRPr="005A7197">
        <w:rPr>
          <w:i/>
          <w:iCs/>
        </w:rPr>
        <w:t>see also Grouse Creek Wind Park</w:t>
      </w:r>
      <w:r>
        <w:t xml:space="preserve">, 142 FERC ¶ 61187, at ¶ 40 (Mar. 15, 2013) (finding that requiring a QF to file a complaint with state PUC before a LEO can be formed conflicts with PURPA). Requiring an executed construction agreement conflicts with FERC precedent. </w:t>
      </w:r>
    </w:p>
    <w:p w14:paraId="1CB22129" w14:textId="77777777" w:rsidR="00A17020" w:rsidRDefault="00A17020" w:rsidP="005A7197">
      <w:pPr>
        <w:pStyle w:val="CommentText"/>
        <w:ind w:firstLine="0"/>
      </w:pPr>
    </w:p>
    <w:p w14:paraId="78AEF570" w14:textId="77777777" w:rsidR="00A17020" w:rsidRDefault="00A17020" w:rsidP="00840FF3">
      <w:r>
        <w:t xml:space="preserve">Second, it creates an unreasonable barrier to LEO formation, which conflicts with FERC precedent prohibiting unreasonable barriers to LEO Formation. </w:t>
      </w:r>
      <w:r w:rsidRPr="007D2B02">
        <w:rPr>
          <w:i/>
          <w:iCs/>
        </w:rPr>
        <w:t>FLS Energy, Inc</w:t>
      </w:r>
      <w:r>
        <w:t xml:space="preserve">., 157 FERC ¶ 61211 (Dec. 15, 2016) (finding that requiring a facility study or an executed interconnection agreement cannot be a condition precedent to obtaining a LEO); </w:t>
      </w:r>
      <w:r w:rsidRPr="006A76B6">
        <w:rPr>
          <w:i/>
          <w:iCs/>
        </w:rPr>
        <w:t>Hydrodynamics Inc</w:t>
      </w:r>
      <w:r>
        <w:t xml:space="preserve">., 146 FERC ¶ 61193 (Mar. 20, 2014) (finding that winning a competitive solicitation cannot be a condition precedent to obtaining a LEO); </w:t>
      </w:r>
      <w:r w:rsidRPr="006A76B6">
        <w:rPr>
          <w:i/>
          <w:iCs/>
        </w:rPr>
        <w:t>Grouse Creek Wind Park, LLC</w:t>
      </w:r>
      <w:r>
        <w:t xml:space="preserve">, 142 FERC ¶ 61187 (Mar. 15, 2013) (finding that filing a complaint with the state PUC cannot be a condition precedent to obtaining a LEO); </w:t>
      </w:r>
      <w:r w:rsidRPr="002813F7">
        <w:rPr>
          <w:i/>
          <w:iCs/>
        </w:rPr>
        <w:t>Cedar Creek Wind, LLC</w:t>
      </w:r>
      <w:r>
        <w:t xml:space="preserve">, 137 FERC ¶ 61006 (Oct. 4, 2011) (finding that requiring an executed PPA cannot be a condition precedent to obtaining a LEO); </w:t>
      </w:r>
      <w:r w:rsidRPr="002813F7">
        <w:rPr>
          <w:i/>
          <w:iCs/>
        </w:rPr>
        <w:t>Rainbow Ranch Wind, LLC</w:t>
      </w:r>
      <w:r>
        <w:t xml:space="preserve">, 139 FERC ¶ 61077 (Apr. 30, 2012) (same); </w:t>
      </w:r>
      <w:r w:rsidRPr="002813F7">
        <w:rPr>
          <w:i/>
          <w:iCs/>
        </w:rPr>
        <w:t>Murphy Flat Power, LLC</w:t>
      </w:r>
      <w:r>
        <w:t>, 141 FERC ¶ 61145, 61775 (Nov. 20, 2012) (same)</w:t>
      </w:r>
    </w:p>
    <w:p w14:paraId="6B0AB7D4" w14:textId="77777777" w:rsidR="00A17020" w:rsidRDefault="00A17020" w:rsidP="005A7197">
      <w:pPr>
        <w:pStyle w:val="CommentText"/>
        <w:ind w:firstLine="0"/>
      </w:pPr>
    </w:p>
    <w:p w14:paraId="153B40D2" w14:textId="77777777" w:rsidR="00A17020" w:rsidRDefault="00A17020" w:rsidP="005A7197">
      <w:pPr>
        <w:pStyle w:val="CommentText"/>
        <w:ind w:firstLine="0"/>
      </w:pPr>
      <w:r>
        <w:t xml:space="preserve">LEO disputes only arise when a utility attempts to block a QF from obtaining a PPA under PURPA – the LEO is analogous to a PPA. A PPA or LEO is necessary before any facility can reach the construction agreement stage of the interconnection process because no QF can obtain the financing necessary to pay for its required construction costs, and thus sign such an agreement, before it has a PPA or LEO. For this reason, if required to execute a construction agreement before a LEO, the proposed requirement places an “unreasonable obstacle to obtaining a legally enforceable obligation.” </w:t>
      </w:r>
      <w:r w:rsidRPr="00517A75">
        <w:rPr>
          <w:i/>
          <w:iCs/>
        </w:rPr>
        <w:t>Hydrodynamics Inc</w:t>
      </w:r>
      <w:r>
        <w:t xml:space="preserve">., 146 FERC 61193, at ¶ 32 (Mar. 20, 2014). </w:t>
      </w:r>
    </w:p>
    <w:p w14:paraId="1D32750F" w14:textId="77777777" w:rsidR="00A17020" w:rsidRDefault="00A17020" w:rsidP="005A7197">
      <w:pPr>
        <w:pStyle w:val="CommentText"/>
        <w:ind w:firstLine="0"/>
      </w:pPr>
    </w:p>
    <w:p w14:paraId="33C17FD7" w14:textId="77777777" w:rsidR="00A17020" w:rsidRDefault="00A17020" w:rsidP="005A7197">
      <w:pPr>
        <w:pStyle w:val="CommentText"/>
        <w:ind w:firstLine="0"/>
      </w:pPr>
      <w:r>
        <w:t>Also, the construction agreement, if necessary, is so far along in the interconnection process that it is incredibly unlikely that LEO disputes will ever arise this far in the process. When thinking of the timeline from the first time a QF contacts the utility to when the QF is delivering power to the grid, the construction agreement is one of the last steps in the process.</w:t>
      </w:r>
    </w:p>
    <w:p w14:paraId="21522835" w14:textId="77777777" w:rsidR="00A17020" w:rsidRDefault="00A17020" w:rsidP="005A7197">
      <w:pPr>
        <w:pStyle w:val="CommentText"/>
        <w:ind w:firstLine="0"/>
      </w:pPr>
    </w:p>
    <w:p w14:paraId="67DD4F92" w14:textId="77777777" w:rsidR="00A17020" w:rsidRDefault="00A17020" w:rsidP="005A7197">
      <w:pPr>
        <w:pStyle w:val="CommentText"/>
        <w:ind w:firstLine="0"/>
      </w:pPr>
      <w:r>
        <w:t>Third, some facilities might not need a construction agreement to complete interconnection. As a result, some QFs could never obtain a LEO.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8A7BA" w15:done="0"/>
  <w15:commentEx w15:paraId="07257E33" w15:done="0"/>
  <w15:commentEx w15:paraId="43DFB38F" w15:done="0"/>
  <w15:commentEx w15:paraId="742D2273" w15:done="0"/>
  <w15:commentEx w15:paraId="286EDC9E" w15:done="0"/>
  <w15:commentEx w15:paraId="2408FFDC" w15:done="0"/>
  <w15:commentEx w15:paraId="167D2E26" w15:done="0"/>
  <w15:commentEx w15:paraId="2B0BF0A8" w15:done="0"/>
  <w15:commentEx w15:paraId="671A597A" w15:done="0"/>
  <w15:commentEx w15:paraId="78E78338" w15:done="0"/>
  <w15:commentEx w15:paraId="3D96E7EB" w15:done="0"/>
  <w15:commentEx w15:paraId="614BF278" w15:done="0"/>
  <w15:commentEx w15:paraId="3FE00DEA" w15:done="0"/>
  <w15:commentEx w15:paraId="3CD0D7E5" w15:done="0"/>
  <w15:commentEx w15:paraId="75DFD853" w15:done="0"/>
  <w15:commentEx w15:paraId="04459702" w15:done="0"/>
  <w15:commentEx w15:paraId="6A3E4277" w15:done="0"/>
  <w15:commentEx w15:paraId="2EBF3CB2" w15:done="0"/>
  <w15:commentEx w15:paraId="4C2EF51F" w15:done="0"/>
  <w15:commentEx w15:paraId="39A1C61A" w15:done="0"/>
  <w15:commentEx w15:paraId="29F3B184" w15:done="0"/>
  <w15:commentEx w15:paraId="728BD02C" w15:done="0"/>
  <w15:commentEx w15:paraId="67DD4F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3C7E26" w16cex:dateUtc="2019-09-11T16:10:00Z"/>
  <w16cex:commentExtensible w16cex:durableId="21235F43" w16cex:dateUtc="2019-09-11T16:55:00Z"/>
  <w16cex:commentExtensible w16cex:durableId="2125F474" w16cex:dateUtc="2019-09-13T15:56:00Z"/>
  <w16cex:commentExtensible w16cex:durableId="213C7E27" w16cex:dateUtc="2019-09-13T16:17:00Z"/>
  <w16cex:commentExtensible w16cex:durableId="213C7E28" w16cex:dateUtc="2019-09-17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8A7BA" w16cid:durableId="21371D79"/>
  <w16cid:commentId w16cid:paraId="07257E33" w16cid:durableId="213C7E25"/>
  <w16cid:commentId w16cid:paraId="43DFB38F" w16cid:durableId="213C7E26"/>
  <w16cid:commentId w16cid:paraId="742D2273" w16cid:durableId="21235F43"/>
  <w16cid:commentId w16cid:paraId="286EDC9E" w16cid:durableId="213729CB"/>
  <w16cid:commentId w16cid:paraId="2408FFDC" w16cid:durableId="21372F47"/>
  <w16cid:commentId w16cid:paraId="167D2E26" w16cid:durableId="2125F474"/>
  <w16cid:commentId w16cid:paraId="2B0BF0A8" w16cid:durableId="2139D03F"/>
  <w16cid:commentId w16cid:paraId="671A597A" w16cid:durableId="213C7E27"/>
  <w16cid:commentId w16cid:paraId="78E78338" w16cid:durableId="213C7E28"/>
  <w16cid:commentId w16cid:paraId="3D96E7EB" w16cid:durableId="213C7E29"/>
  <w16cid:commentId w16cid:paraId="614BF278" w16cid:durableId="213C7E2A"/>
  <w16cid:commentId w16cid:paraId="3FE00DEA" w16cid:durableId="2137386D"/>
  <w16cid:commentId w16cid:paraId="3CD0D7E5" w16cid:durableId="21222077"/>
  <w16cid:commentId w16cid:paraId="75DFD853" w16cid:durableId="213C68BB"/>
  <w16cid:commentId w16cid:paraId="04459702" w16cid:durableId="2139AC87"/>
  <w16cid:commentId w16cid:paraId="6A3E4277" w16cid:durableId="2139AC89"/>
  <w16cid:commentId w16cid:paraId="2EBF3CB2" w16cid:durableId="21386071"/>
  <w16cid:commentId w16cid:paraId="4C2EF51F" w16cid:durableId="213874C6"/>
  <w16cid:commentId w16cid:paraId="39A1C61A" w16cid:durableId="213C7E2B"/>
  <w16cid:commentId w16cid:paraId="29F3B184" w16cid:durableId="213874E7"/>
  <w16cid:commentId w16cid:paraId="728BD02C" w16cid:durableId="213862E2"/>
  <w16cid:commentId w16cid:paraId="67DD4F92" w16cid:durableId="213C7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0C9ED" w14:textId="77777777" w:rsidR="00FA2662" w:rsidRDefault="00FA2662">
      <w:pPr>
        <w:spacing w:line="240" w:lineRule="auto"/>
      </w:pPr>
      <w:r>
        <w:separator/>
      </w:r>
    </w:p>
  </w:endnote>
  <w:endnote w:type="continuationSeparator" w:id="0">
    <w:p w14:paraId="4EC70593" w14:textId="77777777" w:rsidR="00FA2662" w:rsidRDefault="00FA2662">
      <w:pPr>
        <w:spacing w:line="240" w:lineRule="auto"/>
      </w:pPr>
      <w:r>
        <w:continuationSeparator/>
      </w:r>
    </w:p>
  </w:endnote>
  <w:endnote w:type="continuationNotice" w:id="1">
    <w:p w14:paraId="29831608" w14:textId="77777777" w:rsidR="00FA2662" w:rsidRDefault="00FA26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A8D88" w14:textId="77777777" w:rsidR="00A17020" w:rsidRDefault="00A17020">
    <w:pPr>
      <w:spacing w:line="259" w:lineRule="auto"/>
      <w:ind w:left="352" w:right="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246C86" w14:textId="77777777" w:rsidR="00A17020" w:rsidRDefault="00A17020">
    <w:pPr>
      <w:spacing w:line="259" w:lineRule="auto"/>
      <w:ind w:right="9" w:firstLine="0"/>
      <w:jc w:val="right"/>
    </w:pPr>
    <w:r>
      <w:rPr>
        <w:i/>
        <w:sz w:val="20"/>
      </w:rPr>
      <w:t xml:space="preserve">Courtesy of www.michigan.gov/orr </w:t>
    </w:r>
  </w:p>
  <w:p w14:paraId="54D70E96" w14:textId="77777777" w:rsidR="00A17020" w:rsidRDefault="00A170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BAAE" w14:textId="77777777" w:rsidR="00A17020" w:rsidRDefault="00A17020">
    <w:pPr>
      <w:spacing w:line="259" w:lineRule="auto"/>
      <w:ind w:left="352" w:right="0" w:firstLine="0"/>
      <w:jc w:val="center"/>
    </w:pPr>
    <w:r>
      <w:rPr>
        <w:sz w:val="20"/>
      </w:rPr>
      <w:t xml:space="preserve">Page </w:t>
    </w:r>
    <w:r>
      <w:fldChar w:fldCharType="begin"/>
    </w:r>
    <w:r>
      <w:instrText xml:space="preserve"> PAGE   \* MERGEFORMAT </w:instrText>
    </w:r>
    <w:r>
      <w:fldChar w:fldCharType="separate"/>
    </w:r>
    <w:r w:rsidRPr="00E85FE4">
      <w:rPr>
        <w:noProof/>
        <w:sz w:val="20"/>
      </w:rPr>
      <w:t>8</w:t>
    </w:r>
    <w:r>
      <w:rPr>
        <w:sz w:val="20"/>
      </w:rPr>
      <w:fldChar w:fldCharType="end"/>
    </w:r>
    <w:r>
      <w:rPr>
        <w:sz w:val="20"/>
      </w:rPr>
      <w:t xml:space="preserve"> </w:t>
    </w:r>
  </w:p>
  <w:p w14:paraId="4FDE387E" w14:textId="77777777" w:rsidR="00A17020" w:rsidRDefault="00A170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9A60F" w14:textId="77777777" w:rsidR="00A17020" w:rsidRDefault="00A17020">
    <w:pPr>
      <w:spacing w:line="259" w:lineRule="auto"/>
      <w:ind w:left="352" w:right="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246A10" w14:textId="77777777" w:rsidR="00A17020" w:rsidRDefault="00A17020">
    <w:pPr>
      <w:spacing w:line="259" w:lineRule="auto"/>
      <w:ind w:right="9" w:firstLine="0"/>
      <w:jc w:val="right"/>
    </w:pPr>
    <w:r>
      <w:rPr>
        <w:i/>
        <w:sz w:val="20"/>
      </w:rPr>
      <w:t xml:space="preserve">Courtesy of www.michigan.gov/orr </w:t>
    </w:r>
  </w:p>
  <w:p w14:paraId="6548EF22" w14:textId="77777777" w:rsidR="00A17020" w:rsidRDefault="00A170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CD0BC" w14:textId="77777777" w:rsidR="00FA2662" w:rsidRDefault="00FA2662">
      <w:pPr>
        <w:spacing w:line="240" w:lineRule="auto"/>
      </w:pPr>
      <w:r>
        <w:separator/>
      </w:r>
    </w:p>
  </w:footnote>
  <w:footnote w:type="continuationSeparator" w:id="0">
    <w:p w14:paraId="353CC44D" w14:textId="77777777" w:rsidR="00FA2662" w:rsidRDefault="00FA2662">
      <w:pPr>
        <w:spacing w:line="240" w:lineRule="auto"/>
      </w:pPr>
      <w:r>
        <w:continuationSeparator/>
      </w:r>
    </w:p>
  </w:footnote>
  <w:footnote w:type="continuationNotice" w:id="1">
    <w:p w14:paraId="74E4F219" w14:textId="77777777" w:rsidR="00FA2662" w:rsidRDefault="00FA26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CD14" w14:textId="77777777" w:rsidR="00D90072" w:rsidRDefault="00D90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00E92B79"/>
    <w:multiLevelType w:val="hybridMultilevel"/>
    <w:tmpl w:val="F8FCA55E"/>
    <w:lvl w:ilvl="0" w:tplc="86B8B2A6">
      <w:start w:val="1"/>
      <w:numFmt w:val="lowerRoman"/>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E5FF0">
      <w:start w:val="1"/>
      <w:numFmt w:val="lowerLetter"/>
      <w:lvlText w:val="%2"/>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D4ADB2">
      <w:start w:val="1"/>
      <w:numFmt w:val="lowerRoman"/>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AF29E">
      <w:start w:val="1"/>
      <w:numFmt w:val="decimal"/>
      <w:lvlText w:val="%4"/>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AA62E">
      <w:start w:val="1"/>
      <w:numFmt w:val="lowerLetter"/>
      <w:lvlText w:val="%5"/>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4F7D6">
      <w:start w:val="1"/>
      <w:numFmt w:val="lowerRoman"/>
      <w:lvlText w:val="%6"/>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A9CF6">
      <w:start w:val="1"/>
      <w:numFmt w:val="decimal"/>
      <w:lvlText w:val="%7"/>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8C36A">
      <w:start w:val="1"/>
      <w:numFmt w:val="lowerLetter"/>
      <w:lvlText w:val="%8"/>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4E0A">
      <w:start w:val="1"/>
      <w:numFmt w:val="lowerRoman"/>
      <w:lvlText w:val="%9"/>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9F5D7F"/>
    <w:multiLevelType w:val="hybridMultilevel"/>
    <w:tmpl w:val="C0D2F322"/>
    <w:lvl w:ilvl="0" w:tplc="EEE8E3AE">
      <w:start w:val="1"/>
      <w:numFmt w:val="lowerRoman"/>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42C12">
      <w:start w:val="1"/>
      <w:numFmt w:val="lowerLetter"/>
      <w:lvlText w:val="%2"/>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E9068">
      <w:start w:val="1"/>
      <w:numFmt w:val="lowerRoman"/>
      <w:lvlText w:val="%3"/>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EE568">
      <w:start w:val="1"/>
      <w:numFmt w:val="decimal"/>
      <w:lvlText w:val="%4"/>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04E56">
      <w:start w:val="1"/>
      <w:numFmt w:val="lowerLetter"/>
      <w:lvlText w:val="%5"/>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A7452">
      <w:start w:val="1"/>
      <w:numFmt w:val="lowerRoman"/>
      <w:lvlText w:val="%6"/>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02032">
      <w:start w:val="1"/>
      <w:numFmt w:val="decimal"/>
      <w:lvlText w:val="%7"/>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A860">
      <w:start w:val="1"/>
      <w:numFmt w:val="lowerLetter"/>
      <w:lvlText w:val="%8"/>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E695C">
      <w:start w:val="1"/>
      <w:numFmt w:val="lowerRoman"/>
      <w:lvlText w:val="%9"/>
      <w:lvlJc w:val="left"/>
      <w:pPr>
        <w:ind w:left="7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EB052F"/>
    <w:multiLevelType w:val="hybridMultilevel"/>
    <w:tmpl w:val="49DCE884"/>
    <w:lvl w:ilvl="0" w:tplc="855A3224">
      <w:start w:val="2"/>
      <w:numFmt w:val="lowerLetter"/>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90C0AA36">
      <w:start w:val="1"/>
      <w:numFmt w:val="decimal"/>
      <w:lvlText w:val="(%5)"/>
      <w:lvlJc w:val="left"/>
      <w:pPr>
        <w:ind w:left="3600" w:hanging="360"/>
      </w:pPr>
      <w:rPr>
        <w:rFonts w:ascii="Times New Roman" w:eastAsia="SimSu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031"/>
    <w:multiLevelType w:val="hybridMultilevel"/>
    <w:tmpl w:val="B0A8B9C6"/>
    <w:lvl w:ilvl="0" w:tplc="6FC2E78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8EF1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2B36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EB84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93D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D8BA0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B4F68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0775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CC9A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324FD0"/>
    <w:multiLevelType w:val="hybridMultilevel"/>
    <w:tmpl w:val="5CBE8012"/>
    <w:lvl w:ilvl="0" w:tplc="95B49476">
      <w:start w:val="30"/>
      <w:numFmt w:val="lowerLetter"/>
      <w:lvlText w:val="(%1)"/>
      <w:lvlJc w:val="left"/>
      <w:pPr>
        <w:ind w:left="10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730B9"/>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7" w15:restartNumberingAfterBreak="0">
    <w:nsid w:val="0CF66848"/>
    <w:multiLevelType w:val="hybridMultilevel"/>
    <w:tmpl w:val="CC92AE8A"/>
    <w:lvl w:ilvl="0" w:tplc="5B2864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36088"/>
    <w:multiLevelType w:val="hybridMultilevel"/>
    <w:tmpl w:val="2D36BA38"/>
    <w:lvl w:ilvl="0" w:tplc="A9B404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E1EB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8C2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A4B7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2439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8CCE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4A54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4765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8573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EF4A79"/>
    <w:multiLevelType w:val="hybridMultilevel"/>
    <w:tmpl w:val="ABD82846"/>
    <w:lvl w:ilvl="0" w:tplc="3CB8BEBC">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476E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CDAB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380C6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03F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A99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ADD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8A7B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ADEC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9B3DB1"/>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11" w15:restartNumberingAfterBreak="0">
    <w:nsid w:val="1AE1629E"/>
    <w:multiLevelType w:val="hybridMultilevel"/>
    <w:tmpl w:val="FCCCB966"/>
    <w:lvl w:ilvl="0" w:tplc="F8AA131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FD5C3E"/>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13" w15:restartNumberingAfterBreak="0">
    <w:nsid w:val="1E195030"/>
    <w:multiLevelType w:val="hybridMultilevel"/>
    <w:tmpl w:val="90E6709E"/>
    <w:lvl w:ilvl="0" w:tplc="8048AF5A">
      <w:start w:val="1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484E65"/>
    <w:multiLevelType w:val="hybridMultilevel"/>
    <w:tmpl w:val="608EAA4E"/>
    <w:lvl w:ilvl="0" w:tplc="7AE2BEF4">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F6114"/>
    <w:multiLevelType w:val="hybridMultilevel"/>
    <w:tmpl w:val="08749F02"/>
    <w:lvl w:ilvl="0" w:tplc="4A700136">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B2305"/>
    <w:multiLevelType w:val="hybridMultilevel"/>
    <w:tmpl w:val="7706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5113B"/>
    <w:multiLevelType w:val="hybridMultilevel"/>
    <w:tmpl w:val="07A46A9A"/>
    <w:lvl w:ilvl="0" w:tplc="5B28643E">
      <w:start w:val="1"/>
      <w:numFmt w:val="lowerLetter"/>
      <w:lvlText w:val="(%1)"/>
      <w:lvlJc w:val="left"/>
      <w:pPr>
        <w:ind w:left="1076" w:hanging="360"/>
      </w:pPr>
      <w:rPr>
        <w:rFonts w:hint="default"/>
      </w:rPr>
    </w:lvl>
    <w:lvl w:ilvl="1" w:tplc="04090019">
      <w:start w:val="1"/>
      <w:numFmt w:val="lowerLetter"/>
      <w:lvlText w:val="%2."/>
      <w:lvlJc w:val="left"/>
      <w:pPr>
        <w:ind w:left="1796" w:hanging="360"/>
      </w:pPr>
    </w:lvl>
    <w:lvl w:ilvl="2" w:tplc="0409001B">
      <w:start w:val="1"/>
      <w:numFmt w:val="lowerRoman"/>
      <w:lvlText w:val="%3."/>
      <w:lvlJc w:val="right"/>
      <w:pPr>
        <w:ind w:left="2516" w:hanging="180"/>
      </w:pPr>
    </w:lvl>
    <w:lvl w:ilvl="3" w:tplc="0409000F">
      <w:start w:val="1"/>
      <w:numFmt w:val="decimal"/>
      <w:lvlText w:val="%4."/>
      <w:lvlJc w:val="left"/>
      <w:pPr>
        <w:ind w:left="3236" w:hanging="360"/>
      </w:pPr>
    </w:lvl>
    <w:lvl w:ilvl="4" w:tplc="04090019">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8" w15:restartNumberingAfterBreak="0">
    <w:nsid w:val="26210787"/>
    <w:multiLevelType w:val="hybridMultilevel"/>
    <w:tmpl w:val="FCCCB966"/>
    <w:lvl w:ilvl="0" w:tplc="F8AA131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0C7944"/>
    <w:multiLevelType w:val="hybridMultilevel"/>
    <w:tmpl w:val="D76AA2EC"/>
    <w:lvl w:ilvl="0" w:tplc="E5DCA68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2895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CBD0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2995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C467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6247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8D5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23F6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847A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CF4887"/>
    <w:multiLevelType w:val="hybridMultilevel"/>
    <w:tmpl w:val="1B2A7E98"/>
    <w:lvl w:ilvl="0" w:tplc="02025590">
      <w:start w:val="8"/>
      <w:numFmt w:val="decimal"/>
      <w:lvlText w:val="(%1)"/>
      <w:lvlJc w:val="left"/>
      <w:pPr>
        <w:ind w:left="1080" w:hanging="360"/>
      </w:pPr>
      <w:rPr>
        <w:rFonts w:hint="default"/>
      </w:rPr>
    </w:lvl>
    <w:lvl w:ilvl="1" w:tplc="5B28643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7B2D5D"/>
    <w:multiLevelType w:val="hybridMultilevel"/>
    <w:tmpl w:val="1CE27D6E"/>
    <w:lvl w:ilvl="0" w:tplc="B576EF50">
      <w:start w:val="2"/>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1722C52"/>
    <w:multiLevelType w:val="hybridMultilevel"/>
    <w:tmpl w:val="D7D22478"/>
    <w:lvl w:ilvl="0" w:tplc="EC9EF284">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15:restartNumberingAfterBreak="0">
    <w:nsid w:val="324A7159"/>
    <w:multiLevelType w:val="hybridMultilevel"/>
    <w:tmpl w:val="5514370C"/>
    <w:lvl w:ilvl="0" w:tplc="CA743B9C">
      <w:start w:val="2"/>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4" w15:restartNumberingAfterBreak="0">
    <w:nsid w:val="32DF5F80"/>
    <w:multiLevelType w:val="hybridMultilevel"/>
    <w:tmpl w:val="08749F02"/>
    <w:lvl w:ilvl="0" w:tplc="4A700136">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A7BE8"/>
    <w:multiLevelType w:val="multilevel"/>
    <w:tmpl w:val="00FE5110"/>
    <w:lvl w:ilvl="0">
      <w:start w:val="1"/>
      <w:numFmt w:val="decimal"/>
      <w:lvlRestart w:val="0"/>
      <w:pStyle w:val="Level1"/>
      <w:suff w:val="space"/>
      <w:lvlText w:val="Section %1."/>
      <w:lvlJc w:val="left"/>
      <w:pPr>
        <w:ind w:left="1530" w:hanging="720"/>
      </w:pPr>
      <w:rPr>
        <w:rFonts w:hint="default"/>
        <w:b/>
        <w:i w:val="0"/>
        <w:caps w:val="0"/>
        <w:u w:val="none"/>
      </w:rPr>
    </w:lvl>
    <w:lvl w:ilvl="1">
      <w:start w:val="1"/>
      <w:numFmt w:val="decimal"/>
      <w:pStyle w:val="Level2"/>
      <w:isLgl/>
      <w:lvlText w:val="%1.%2"/>
      <w:lvlJc w:val="left"/>
      <w:pPr>
        <w:tabs>
          <w:tab w:val="num" w:pos="630"/>
        </w:tabs>
        <w:ind w:left="1350" w:hanging="1440"/>
      </w:pPr>
      <w:rPr>
        <w:rFonts w:hint="default"/>
        <w:b w:val="0"/>
        <w:i w:val="0"/>
        <w:caps w:val="0"/>
        <w:u w:val="none"/>
      </w:rPr>
    </w:lvl>
    <w:lvl w:ilvl="2">
      <w:start w:val="1"/>
      <w:numFmt w:val="decimal"/>
      <w:pStyle w:val="Level3"/>
      <w:isLgl/>
      <w:lvlText w:val="%1.%2.%3"/>
      <w:lvlJc w:val="left"/>
      <w:pPr>
        <w:tabs>
          <w:tab w:val="num" w:pos="1350"/>
        </w:tabs>
        <w:ind w:left="1350" w:hanging="720"/>
      </w:pPr>
      <w:rPr>
        <w:rFonts w:hint="default"/>
        <w:b w:val="0"/>
        <w:i w:val="0"/>
        <w:strike w:val="0"/>
        <w:u w:val="none"/>
      </w:rPr>
    </w:lvl>
    <w:lvl w:ilvl="3">
      <w:start w:val="1"/>
      <w:numFmt w:val="decimal"/>
      <w:pStyle w:val="Level4"/>
      <w:isLgl/>
      <w:lvlText w:val="%1.%2.%3.%4"/>
      <w:lvlJc w:val="left"/>
      <w:pPr>
        <w:tabs>
          <w:tab w:val="num" w:pos="3150"/>
        </w:tabs>
        <w:ind w:left="3150" w:hanging="1440"/>
      </w:pPr>
      <w:rPr>
        <w:rFonts w:hint="default"/>
        <w:b w:val="0"/>
        <w:i w:val="0"/>
        <w:caps w:val="0"/>
        <w:strike w:val="0"/>
        <w:u w:val="none"/>
      </w:rPr>
    </w:lvl>
    <w:lvl w:ilvl="4">
      <w:start w:val="1"/>
      <w:numFmt w:val="decimal"/>
      <w:pStyle w:val="Level5"/>
      <w:isLgl/>
      <w:lvlText w:val="%1.%2.%3.%4.%5"/>
      <w:lvlJc w:val="left"/>
      <w:pPr>
        <w:tabs>
          <w:tab w:val="num" w:pos="3510"/>
        </w:tabs>
        <w:ind w:left="4230" w:hanging="1440"/>
      </w:pPr>
      <w:rPr>
        <w:rFonts w:hint="default"/>
        <w:b w:val="0"/>
        <w:i w:val="0"/>
        <w:caps w:val="0"/>
        <w:u w:val="none"/>
      </w:rPr>
    </w:lvl>
    <w:lvl w:ilvl="5">
      <w:start w:val="1"/>
      <w:numFmt w:val="decimal"/>
      <w:pStyle w:val="Level6"/>
      <w:lvlText w:val="(%6)"/>
      <w:lvlJc w:val="left"/>
      <w:pPr>
        <w:tabs>
          <w:tab w:val="num" w:pos="4230"/>
        </w:tabs>
        <w:ind w:left="4230" w:hanging="720"/>
      </w:pPr>
      <w:rPr>
        <w:rFonts w:hint="default"/>
        <w:b w:val="0"/>
        <w:i w:val="0"/>
        <w:u w:val="none"/>
      </w:rPr>
    </w:lvl>
    <w:lvl w:ilvl="6">
      <w:start w:val="1"/>
      <w:numFmt w:val="lowerLetter"/>
      <w:pStyle w:val="Level7"/>
      <w:lvlText w:val="%7)"/>
      <w:lvlJc w:val="left"/>
      <w:pPr>
        <w:tabs>
          <w:tab w:val="num" w:pos="4950"/>
        </w:tabs>
        <w:ind w:left="4950" w:hanging="720"/>
      </w:pPr>
      <w:rPr>
        <w:rFonts w:hint="default"/>
        <w:b w:val="0"/>
        <w:i w:val="0"/>
        <w:u w:val="none"/>
      </w:rPr>
    </w:lvl>
    <w:lvl w:ilvl="7">
      <w:start w:val="1"/>
      <w:numFmt w:val="lowerRoman"/>
      <w:pStyle w:val="Level8"/>
      <w:lvlText w:val="%8)"/>
      <w:lvlJc w:val="left"/>
      <w:pPr>
        <w:tabs>
          <w:tab w:val="num" w:pos="5670"/>
        </w:tabs>
        <w:ind w:left="5670" w:hanging="720"/>
      </w:pPr>
      <w:rPr>
        <w:rFonts w:hint="default"/>
        <w:b w:val="0"/>
        <w:i w:val="0"/>
        <w:u w:val="none"/>
      </w:rPr>
    </w:lvl>
    <w:lvl w:ilvl="8">
      <w:start w:val="1"/>
      <w:numFmt w:val="decimal"/>
      <w:pStyle w:val="Level9"/>
      <w:lvlText w:val="%9)"/>
      <w:lvlJc w:val="left"/>
      <w:pPr>
        <w:tabs>
          <w:tab w:val="num" w:pos="6390"/>
        </w:tabs>
        <w:ind w:left="6390" w:hanging="720"/>
      </w:pPr>
      <w:rPr>
        <w:rFonts w:hint="default"/>
        <w:b w:val="0"/>
        <w:i w:val="0"/>
        <w:color w:val="000000"/>
        <w:u w:val="none"/>
      </w:rPr>
    </w:lvl>
  </w:abstractNum>
  <w:abstractNum w:abstractNumId="26" w15:restartNumberingAfterBreak="0">
    <w:nsid w:val="35CA3AA5"/>
    <w:multiLevelType w:val="hybridMultilevel"/>
    <w:tmpl w:val="2C5E71BE"/>
    <w:lvl w:ilvl="0" w:tplc="BD3673A2">
      <w:start w:val="3"/>
      <w:numFmt w:val="lowerLetter"/>
      <w:lvlText w:val="(%1)"/>
      <w:lvlJc w:val="left"/>
      <w:pPr>
        <w:ind w:left="110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7" w15:restartNumberingAfterBreak="0">
    <w:nsid w:val="37284331"/>
    <w:multiLevelType w:val="hybridMultilevel"/>
    <w:tmpl w:val="8C3E9C44"/>
    <w:lvl w:ilvl="0" w:tplc="3E4C5976">
      <w:start w:val="2"/>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8" w15:restartNumberingAfterBreak="0">
    <w:nsid w:val="380259C0"/>
    <w:multiLevelType w:val="hybridMultilevel"/>
    <w:tmpl w:val="E3B667AC"/>
    <w:lvl w:ilvl="0" w:tplc="C98EDCAC">
      <w:start w:val="4"/>
      <w:numFmt w:val="lowerRoman"/>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9" w15:restartNumberingAfterBreak="0">
    <w:nsid w:val="3A1A2C36"/>
    <w:multiLevelType w:val="hybridMultilevel"/>
    <w:tmpl w:val="F2ECF448"/>
    <w:lvl w:ilvl="0" w:tplc="59323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432AC3"/>
    <w:multiLevelType w:val="hybridMultilevel"/>
    <w:tmpl w:val="C7DE3AA0"/>
    <w:lvl w:ilvl="0" w:tplc="C49E79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D052207"/>
    <w:multiLevelType w:val="hybridMultilevel"/>
    <w:tmpl w:val="46908D40"/>
    <w:lvl w:ilvl="0" w:tplc="799CCD88">
      <w:start w:val="3"/>
      <w:numFmt w:val="decimal"/>
      <w:lvlText w:val="(%1)"/>
      <w:lvlJc w:val="left"/>
      <w:pPr>
        <w:ind w:left="9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03F64C5"/>
    <w:multiLevelType w:val="hybridMultilevel"/>
    <w:tmpl w:val="376229C8"/>
    <w:lvl w:ilvl="0" w:tplc="4A70013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84BC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AA5F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C68A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0B7B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A3DC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25C4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4A41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854D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269741D"/>
    <w:multiLevelType w:val="hybridMultilevel"/>
    <w:tmpl w:val="1CF4295E"/>
    <w:lvl w:ilvl="0" w:tplc="6AD83EC2">
      <w:start w:val="1"/>
      <w:numFmt w:val="lowerLetter"/>
      <w:lvlText w:val="(%1)"/>
      <w:lvlJc w:val="left"/>
      <w:pPr>
        <w:ind w:left="1080" w:hanging="360"/>
      </w:pPr>
      <w:rPr>
        <w:rFonts w:hint="default"/>
      </w:rPr>
    </w:lvl>
    <w:lvl w:ilvl="1" w:tplc="4A700136">
      <w:start w:val="1"/>
      <w:numFmt w:val="lowerLetter"/>
      <w:lvlText w:val="(%2)"/>
      <w:lvlJc w:val="left"/>
      <w:pPr>
        <w:ind w:left="180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A700136">
      <w:start w:val="1"/>
      <w:numFmt w:val="lowerLetter"/>
      <w:lvlText w:val="(%3)"/>
      <w:lvlJc w:val="left"/>
      <w:pPr>
        <w:ind w:left="2520" w:hanging="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7003F8"/>
    <w:multiLevelType w:val="hybridMultilevel"/>
    <w:tmpl w:val="C41E3810"/>
    <w:lvl w:ilvl="0" w:tplc="85DE3FEA">
      <w:start w:val="2"/>
      <w:numFmt w:val="lowerLetter"/>
      <w:lvlText w:val="(%1)"/>
      <w:lvlJc w:val="left"/>
      <w:pPr>
        <w:ind w:left="10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51B62"/>
    <w:multiLevelType w:val="hybridMultilevel"/>
    <w:tmpl w:val="E974ABD8"/>
    <w:lvl w:ilvl="0" w:tplc="2E6C721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4CB753B9"/>
    <w:multiLevelType w:val="hybridMultilevel"/>
    <w:tmpl w:val="56625B7A"/>
    <w:lvl w:ilvl="0" w:tplc="C0CA97A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0DE1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67D9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2E5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6056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689A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A97A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06C9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0C47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E32166C"/>
    <w:multiLevelType w:val="hybridMultilevel"/>
    <w:tmpl w:val="07A46A9A"/>
    <w:lvl w:ilvl="0" w:tplc="5B28643E">
      <w:start w:val="1"/>
      <w:numFmt w:val="lowerLetter"/>
      <w:lvlText w:val="(%1)"/>
      <w:lvlJc w:val="left"/>
      <w:pPr>
        <w:ind w:left="1076" w:hanging="360"/>
      </w:pPr>
      <w:rPr>
        <w:rFonts w:hint="default"/>
      </w:rPr>
    </w:lvl>
    <w:lvl w:ilvl="1" w:tplc="04090019">
      <w:start w:val="1"/>
      <w:numFmt w:val="lowerLetter"/>
      <w:lvlText w:val="%2."/>
      <w:lvlJc w:val="left"/>
      <w:pPr>
        <w:ind w:left="1796" w:hanging="360"/>
      </w:pPr>
    </w:lvl>
    <w:lvl w:ilvl="2" w:tplc="0409001B">
      <w:start w:val="1"/>
      <w:numFmt w:val="lowerRoman"/>
      <w:lvlText w:val="%3."/>
      <w:lvlJc w:val="right"/>
      <w:pPr>
        <w:ind w:left="2516" w:hanging="180"/>
      </w:pPr>
    </w:lvl>
    <w:lvl w:ilvl="3" w:tplc="0409000F">
      <w:start w:val="1"/>
      <w:numFmt w:val="decimal"/>
      <w:lvlText w:val="%4."/>
      <w:lvlJc w:val="left"/>
      <w:pPr>
        <w:ind w:left="3236" w:hanging="360"/>
      </w:pPr>
    </w:lvl>
    <w:lvl w:ilvl="4" w:tplc="04090019">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8" w15:restartNumberingAfterBreak="0">
    <w:nsid w:val="5116084F"/>
    <w:multiLevelType w:val="hybridMultilevel"/>
    <w:tmpl w:val="EDC4169E"/>
    <w:lvl w:ilvl="0" w:tplc="1E5AB5F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C755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C8F2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4407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6C78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838F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A6A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0058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2B45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39D7263"/>
    <w:multiLevelType w:val="hybridMultilevel"/>
    <w:tmpl w:val="1C264C5A"/>
    <w:lvl w:ilvl="0" w:tplc="81F8A840">
      <w:start w:val="2"/>
      <w:numFmt w:val="decimal"/>
      <w:lvlText w:val="(%1)"/>
      <w:lvlJc w:val="left"/>
      <w:pPr>
        <w:ind w:left="2180" w:hanging="360"/>
      </w:pPr>
      <w:rPr>
        <w:rFonts w:hint="default"/>
        <w:color w:val="auto"/>
      </w:rPr>
    </w:lvl>
    <w:lvl w:ilvl="1" w:tplc="4CD6378E">
      <w:start w:val="1"/>
      <w:numFmt w:val="lowerLetter"/>
      <w:lvlText w:val="(%2)"/>
      <w:lvlJc w:val="left"/>
      <w:pPr>
        <w:ind w:left="2900" w:hanging="360"/>
      </w:pPr>
      <w:rPr>
        <w:rFonts w:ascii="Times New Roman" w:eastAsia="SimSun" w:hAnsi="Times New Roman" w:cs="Times New Roman"/>
      </w:rPr>
    </w:lvl>
    <w:lvl w:ilvl="2" w:tplc="6CC064B0">
      <w:start w:val="1"/>
      <w:numFmt w:val="lowerRoman"/>
      <w:lvlText w:val="(%3)"/>
      <w:lvlJc w:val="right"/>
      <w:pPr>
        <w:ind w:left="3620" w:hanging="180"/>
      </w:pPr>
      <w:rPr>
        <w:rFonts w:ascii="Times New Roman" w:eastAsia="SimSun" w:hAnsi="Times New Roman" w:cs="Times New Roman"/>
      </w:rPr>
    </w:lvl>
    <w:lvl w:ilvl="3" w:tplc="884A10B4">
      <w:start w:val="1"/>
      <w:numFmt w:val="lowerLetter"/>
      <w:lvlText w:val="(%4)"/>
      <w:lvlJc w:val="left"/>
      <w:pPr>
        <w:ind w:left="4340" w:hanging="360"/>
      </w:pPr>
      <w:rPr>
        <w:rFonts w:ascii="Times New Roman" w:eastAsia="SimSun" w:hAnsi="Times New Roman" w:cs="Times New Roman"/>
      </w:rPr>
    </w:lvl>
    <w:lvl w:ilvl="4" w:tplc="3D52E60E">
      <w:start w:val="1"/>
      <w:numFmt w:val="lowerRoman"/>
      <w:lvlText w:val="%5."/>
      <w:lvlJc w:val="left"/>
      <w:pPr>
        <w:ind w:left="5060" w:hanging="360"/>
      </w:pPr>
      <w:rPr>
        <w:rFonts w:ascii="Times New Roman" w:eastAsia="SimSun" w:hAnsi="Times New Roman" w:cs="Times New Roman"/>
      </w:rPr>
    </w:lvl>
    <w:lvl w:ilvl="5" w:tplc="0409001B">
      <w:start w:val="1"/>
      <w:numFmt w:val="lowerRoman"/>
      <w:lvlText w:val="%6."/>
      <w:lvlJc w:val="right"/>
      <w:pPr>
        <w:ind w:left="5780" w:hanging="180"/>
      </w:pPr>
    </w:lvl>
    <w:lvl w:ilvl="6" w:tplc="0409000F">
      <w:start w:val="1"/>
      <w:numFmt w:val="decimal"/>
      <w:lvlText w:val="%7."/>
      <w:lvlJc w:val="left"/>
      <w:pPr>
        <w:ind w:left="6500" w:hanging="360"/>
      </w:pPr>
    </w:lvl>
    <w:lvl w:ilvl="7" w:tplc="04090019">
      <w:start w:val="1"/>
      <w:numFmt w:val="lowerLetter"/>
      <w:lvlText w:val="%8."/>
      <w:lvlJc w:val="left"/>
      <w:pPr>
        <w:ind w:left="7220" w:hanging="360"/>
      </w:pPr>
    </w:lvl>
    <w:lvl w:ilvl="8" w:tplc="0409001B">
      <w:start w:val="1"/>
      <w:numFmt w:val="lowerRoman"/>
      <w:lvlText w:val="%9."/>
      <w:lvlJc w:val="right"/>
      <w:pPr>
        <w:ind w:left="7940" w:hanging="180"/>
      </w:pPr>
    </w:lvl>
  </w:abstractNum>
  <w:abstractNum w:abstractNumId="40" w15:restartNumberingAfterBreak="0">
    <w:nsid w:val="57965982"/>
    <w:multiLevelType w:val="hybridMultilevel"/>
    <w:tmpl w:val="1D384A98"/>
    <w:lvl w:ilvl="0" w:tplc="86E8D3CC">
      <w:start w:val="2"/>
      <w:numFmt w:val="lowerRoman"/>
      <w:lvlText w:val="(%1)"/>
      <w:lvlJc w:val="left"/>
      <w:pPr>
        <w:ind w:left="10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823E6"/>
    <w:multiLevelType w:val="hybridMultilevel"/>
    <w:tmpl w:val="B4E64FA8"/>
    <w:lvl w:ilvl="0" w:tplc="1742A3C2">
      <w:start w:val="7"/>
      <w:numFmt w:val="decimal"/>
      <w:lvlText w:val="(%1)"/>
      <w:lvlJc w:val="left"/>
      <w:pPr>
        <w:ind w:left="9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036F9"/>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43" w15:restartNumberingAfterBreak="0">
    <w:nsid w:val="6E131D8A"/>
    <w:multiLevelType w:val="hybridMultilevel"/>
    <w:tmpl w:val="48A41EDA"/>
    <w:lvl w:ilvl="0" w:tplc="FAA411D0">
      <w:start w:val="4"/>
      <w:numFmt w:val="lowerLetter"/>
      <w:lvlText w:val="(%1)"/>
      <w:lvlJc w:val="left"/>
      <w:pPr>
        <w:ind w:left="1080" w:hanging="360"/>
      </w:pPr>
      <w:rPr>
        <w:rFonts w:hint="default"/>
      </w:rPr>
    </w:lvl>
    <w:lvl w:ilvl="1" w:tplc="FAA411D0">
      <w:start w:val="4"/>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322C81"/>
    <w:multiLevelType w:val="hybridMultilevel"/>
    <w:tmpl w:val="D1A8D808"/>
    <w:lvl w:ilvl="0" w:tplc="FE58FB2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375D46"/>
    <w:multiLevelType w:val="hybridMultilevel"/>
    <w:tmpl w:val="052230EA"/>
    <w:lvl w:ilvl="0" w:tplc="CA70D520">
      <w:start w:val="8"/>
      <w:numFmt w:val="decimal"/>
      <w:lvlText w:val="(%1)"/>
      <w:lvlJc w:val="left"/>
      <w:pPr>
        <w:ind w:left="9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8D421A"/>
    <w:multiLevelType w:val="hybridMultilevel"/>
    <w:tmpl w:val="637E51CE"/>
    <w:lvl w:ilvl="0" w:tplc="A4362412">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786B6B46"/>
    <w:multiLevelType w:val="hybridMultilevel"/>
    <w:tmpl w:val="A86CC046"/>
    <w:lvl w:ilvl="0" w:tplc="655E4350">
      <w:start w:val="24"/>
      <w:numFmt w:val="lowerLetter"/>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374" w:hanging="360"/>
      </w:pPr>
    </w:lvl>
    <w:lvl w:ilvl="2" w:tplc="0409001B" w:tentative="1">
      <w:start w:val="1"/>
      <w:numFmt w:val="lowerRoman"/>
      <w:lvlText w:val="%3."/>
      <w:lvlJc w:val="right"/>
      <w:pPr>
        <w:ind w:left="1094" w:hanging="180"/>
      </w:pPr>
    </w:lvl>
    <w:lvl w:ilvl="3" w:tplc="0409000F" w:tentative="1">
      <w:start w:val="1"/>
      <w:numFmt w:val="decimal"/>
      <w:lvlText w:val="%4."/>
      <w:lvlJc w:val="left"/>
      <w:pPr>
        <w:ind w:left="1814" w:hanging="360"/>
      </w:pPr>
    </w:lvl>
    <w:lvl w:ilvl="4" w:tplc="04090019" w:tentative="1">
      <w:start w:val="1"/>
      <w:numFmt w:val="lowerLetter"/>
      <w:lvlText w:val="%5."/>
      <w:lvlJc w:val="left"/>
      <w:pPr>
        <w:ind w:left="2534" w:hanging="360"/>
      </w:pPr>
    </w:lvl>
    <w:lvl w:ilvl="5" w:tplc="0409001B" w:tentative="1">
      <w:start w:val="1"/>
      <w:numFmt w:val="lowerRoman"/>
      <w:lvlText w:val="%6."/>
      <w:lvlJc w:val="right"/>
      <w:pPr>
        <w:ind w:left="3254" w:hanging="180"/>
      </w:pPr>
    </w:lvl>
    <w:lvl w:ilvl="6" w:tplc="0409000F" w:tentative="1">
      <w:start w:val="1"/>
      <w:numFmt w:val="decimal"/>
      <w:lvlText w:val="%7."/>
      <w:lvlJc w:val="left"/>
      <w:pPr>
        <w:ind w:left="3974" w:hanging="360"/>
      </w:pPr>
    </w:lvl>
    <w:lvl w:ilvl="7" w:tplc="04090019" w:tentative="1">
      <w:start w:val="1"/>
      <w:numFmt w:val="lowerLetter"/>
      <w:lvlText w:val="%8."/>
      <w:lvlJc w:val="left"/>
      <w:pPr>
        <w:ind w:left="4694" w:hanging="360"/>
      </w:pPr>
    </w:lvl>
    <w:lvl w:ilvl="8" w:tplc="0409001B" w:tentative="1">
      <w:start w:val="1"/>
      <w:numFmt w:val="lowerRoman"/>
      <w:lvlText w:val="%9."/>
      <w:lvlJc w:val="right"/>
      <w:pPr>
        <w:ind w:left="5414" w:hanging="180"/>
      </w:pPr>
    </w:lvl>
  </w:abstractNum>
  <w:num w:numId="1">
    <w:abstractNumId w:val="32"/>
  </w:num>
  <w:num w:numId="2">
    <w:abstractNumId w:val="1"/>
  </w:num>
  <w:num w:numId="3">
    <w:abstractNumId w:val="9"/>
  </w:num>
  <w:num w:numId="4">
    <w:abstractNumId w:val="4"/>
  </w:num>
  <w:num w:numId="5">
    <w:abstractNumId w:val="36"/>
  </w:num>
  <w:num w:numId="6">
    <w:abstractNumId w:val="8"/>
  </w:num>
  <w:num w:numId="7">
    <w:abstractNumId w:val="25"/>
  </w:num>
  <w:num w:numId="8">
    <w:abstractNumId w:val="17"/>
  </w:num>
  <w:num w:numId="9">
    <w:abstractNumId w:val="29"/>
  </w:num>
  <w:num w:numId="10">
    <w:abstractNumId w:val="33"/>
  </w:num>
  <w:num w:numId="11">
    <w:abstractNumId w:val="46"/>
  </w:num>
  <w:num w:numId="12">
    <w:abstractNumId w:val="12"/>
  </w:num>
  <w:num w:numId="13">
    <w:abstractNumId w:val="37"/>
  </w:num>
  <w:num w:numId="14">
    <w:abstractNumId w:val="0"/>
  </w:num>
  <w:num w:numId="15">
    <w:abstractNumId w:val="22"/>
  </w:num>
  <w:num w:numId="16">
    <w:abstractNumId w:val="19"/>
  </w:num>
  <w:num w:numId="17">
    <w:abstractNumId w:val="31"/>
  </w:num>
  <w:num w:numId="18">
    <w:abstractNumId w:val="44"/>
  </w:num>
  <w:num w:numId="19">
    <w:abstractNumId w:val="38"/>
  </w:num>
  <w:num w:numId="20">
    <w:abstractNumId w:val="2"/>
  </w:num>
  <w:num w:numId="21">
    <w:abstractNumId w:val="45"/>
  </w:num>
  <w:num w:numId="22">
    <w:abstractNumId w:val="47"/>
  </w:num>
  <w:num w:numId="23">
    <w:abstractNumId w:val="26"/>
  </w:num>
  <w:num w:numId="24">
    <w:abstractNumId w:val="43"/>
  </w:num>
  <w:num w:numId="25">
    <w:abstractNumId w:val="40"/>
  </w:num>
  <w:num w:numId="26">
    <w:abstractNumId w:val="34"/>
  </w:num>
  <w:num w:numId="27">
    <w:abstractNumId w:val="13"/>
  </w:num>
  <w:num w:numId="28">
    <w:abstractNumId w:val="20"/>
  </w:num>
  <w:num w:numId="29">
    <w:abstractNumId w:val="11"/>
  </w:num>
  <w:num w:numId="30">
    <w:abstractNumId w:val="15"/>
  </w:num>
  <w:num w:numId="31">
    <w:abstractNumId w:val="7"/>
  </w:num>
  <w:num w:numId="32">
    <w:abstractNumId w:val="42"/>
  </w:num>
  <w:num w:numId="33">
    <w:abstractNumId w:val="41"/>
  </w:num>
  <w:num w:numId="34">
    <w:abstractNumId w:val="14"/>
  </w:num>
  <w:num w:numId="35">
    <w:abstractNumId w:val="28"/>
  </w:num>
  <w:num w:numId="36">
    <w:abstractNumId w:val="23"/>
  </w:num>
  <w:num w:numId="37">
    <w:abstractNumId w:val="21"/>
  </w:num>
  <w:num w:numId="38">
    <w:abstractNumId w:val="39"/>
  </w:num>
  <w:num w:numId="39">
    <w:abstractNumId w:val="10"/>
  </w:num>
  <w:num w:numId="40">
    <w:abstractNumId w:val="18"/>
  </w:num>
  <w:num w:numId="41">
    <w:abstractNumId w:val="16"/>
  </w:num>
  <w:num w:numId="42">
    <w:abstractNumId w:val="5"/>
  </w:num>
  <w:num w:numId="43">
    <w:abstractNumId w:val="24"/>
  </w:num>
  <w:num w:numId="44">
    <w:abstractNumId w:val="30"/>
  </w:num>
  <w:num w:numId="45">
    <w:abstractNumId w:val="6"/>
  </w:num>
  <w:num w:numId="46">
    <w:abstractNumId w:val="35"/>
  </w:num>
  <w:num w:numId="47">
    <w:abstractNumId w:val="27"/>
  </w:num>
  <w:num w:numId="48">
    <w:abstractNumId w:val="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Kenworthy">
    <w15:presenceInfo w15:providerId="Windows Live" w15:userId="b5ae78ea8459e606"/>
  </w15:person>
  <w15:person w15:author="Bradley Klein">
    <w15:presenceInfo w15:providerId="AD" w15:userId="S-1-5-21-299502267-2146776731-839522115-1457"/>
  </w15:person>
  <w15:person w15:author="Jeffrey Hammons">
    <w15:presenceInfo w15:providerId="None" w15:userId="Jeffrey Hamm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4"/>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1"/>
    <w:rsid w:val="000016C1"/>
    <w:rsid w:val="00002FC5"/>
    <w:rsid w:val="00003483"/>
    <w:rsid w:val="000034E7"/>
    <w:rsid w:val="000047AE"/>
    <w:rsid w:val="000050A4"/>
    <w:rsid w:val="00005699"/>
    <w:rsid w:val="000056FE"/>
    <w:rsid w:val="00007DC0"/>
    <w:rsid w:val="00010586"/>
    <w:rsid w:val="00010969"/>
    <w:rsid w:val="0001108E"/>
    <w:rsid w:val="00012856"/>
    <w:rsid w:val="00012F59"/>
    <w:rsid w:val="00013D87"/>
    <w:rsid w:val="00013E0D"/>
    <w:rsid w:val="00014E16"/>
    <w:rsid w:val="00020423"/>
    <w:rsid w:val="0002083D"/>
    <w:rsid w:val="000219C3"/>
    <w:rsid w:val="00021C19"/>
    <w:rsid w:val="00021D79"/>
    <w:rsid w:val="00022859"/>
    <w:rsid w:val="0002286E"/>
    <w:rsid w:val="00022D09"/>
    <w:rsid w:val="00022F76"/>
    <w:rsid w:val="000239CA"/>
    <w:rsid w:val="00023A04"/>
    <w:rsid w:val="00024DEE"/>
    <w:rsid w:val="00025354"/>
    <w:rsid w:val="000254B3"/>
    <w:rsid w:val="0002648A"/>
    <w:rsid w:val="0002671A"/>
    <w:rsid w:val="000304D2"/>
    <w:rsid w:val="0003563E"/>
    <w:rsid w:val="00035DB7"/>
    <w:rsid w:val="000362E4"/>
    <w:rsid w:val="00036F5F"/>
    <w:rsid w:val="0004017B"/>
    <w:rsid w:val="0004057E"/>
    <w:rsid w:val="00040C51"/>
    <w:rsid w:val="00041062"/>
    <w:rsid w:val="000410AE"/>
    <w:rsid w:val="000429BE"/>
    <w:rsid w:val="00042A15"/>
    <w:rsid w:val="0004359D"/>
    <w:rsid w:val="000437AC"/>
    <w:rsid w:val="00043D96"/>
    <w:rsid w:val="000444FA"/>
    <w:rsid w:val="00045C48"/>
    <w:rsid w:val="00050063"/>
    <w:rsid w:val="000512DB"/>
    <w:rsid w:val="00053069"/>
    <w:rsid w:val="000539B6"/>
    <w:rsid w:val="00054170"/>
    <w:rsid w:val="00054F8D"/>
    <w:rsid w:val="00054FA3"/>
    <w:rsid w:val="000559F6"/>
    <w:rsid w:val="00055F4C"/>
    <w:rsid w:val="000565A7"/>
    <w:rsid w:val="000570E9"/>
    <w:rsid w:val="000613A4"/>
    <w:rsid w:val="000614D4"/>
    <w:rsid w:val="000644AF"/>
    <w:rsid w:val="0006509E"/>
    <w:rsid w:val="0006594E"/>
    <w:rsid w:val="00065E52"/>
    <w:rsid w:val="00067A6D"/>
    <w:rsid w:val="0007004B"/>
    <w:rsid w:val="00072D9E"/>
    <w:rsid w:val="00074289"/>
    <w:rsid w:val="000746D9"/>
    <w:rsid w:val="000759EE"/>
    <w:rsid w:val="00075D09"/>
    <w:rsid w:val="000765BD"/>
    <w:rsid w:val="00076B6B"/>
    <w:rsid w:val="000772C7"/>
    <w:rsid w:val="00077E69"/>
    <w:rsid w:val="00080D35"/>
    <w:rsid w:val="00082B00"/>
    <w:rsid w:val="0008353E"/>
    <w:rsid w:val="000835CD"/>
    <w:rsid w:val="00083F9B"/>
    <w:rsid w:val="00093C31"/>
    <w:rsid w:val="00094107"/>
    <w:rsid w:val="000953CC"/>
    <w:rsid w:val="000957F7"/>
    <w:rsid w:val="000974C2"/>
    <w:rsid w:val="000974E5"/>
    <w:rsid w:val="00097877"/>
    <w:rsid w:val="00097CB6"/>
    <w:rsid w:val="000A0847"/>
    <w:rsid w:val="000A2253"/>
    <w:rsid w:val="000A24C3"/>
    <w:rsid w:val="000A3416"/>
    <w:rsid w:val="000A3543"/>
    <w:rsid w:val="000A368E"/>
    <w:rsid w:val="000A3EC0"/>
    <w:rsid w:val="000A5517"/>
    <w:rsid w:val="000A7148"/>
    <w:rsid w:val="000B04AC"/>
    <w:rsid w:val="000B0D93"/>
    <w:rsid w:val="000B1ADB"/>
    <w:rsid w:val="000B25CA"/>
    <w:rsid w:val="000B5F43"/>
    <w:rsid w:val="000B708F"/>
    <w:rsid w:val="000C113B"/>
    <w:rsid w:val="000C12C2"/>
    <w:rsid w:val="000C1EBC"/>
    <w:rsid w:val="000C1FF5"/>
    <w:rsid w:val="000C38EF"/>
    <w:rsid w:val="000C3AC6"/>
    <w:rsid w:val="000C4E24"/>
    <w:rsid w:val="000C4EC6"/>
    <w:rsid w:val="000C5B76"/>
    <w:rsid w:val="000C7212"/>
    <w:rsid w:val="000C72F3"/>
    <w:rsid w:val="000D06BD"/>
    <w:rsid w:val="000D070A"/>
    <w:rsid w:val="000D077D"/>
    <w:rsid w:val="000D08B9"/>
    <w:rsid w:val="000D1540"/>
    <w:rsid w:val="000D1F04"/>
    <w:rsid w:val="000D248A"/>
    <w:rsid w:val="000D24EA"/>
    <w:rsid w:val="000D3F07"/>
    <w:rsid w:val="000D4384"/>
    <w:rsid w:val="000D7E4F"/>
    <w:rsid w:val="000E03FC"/>
    <w:rsid w:val="000E25F4"/>
    <w:rsid w:val="000E2B8A"/>
    <w:rsid w:val="000E2D3E"/>
    <w:rsid w:val="000E3647"/>
    <w:rsid w:val="000E366D"/>
    <w:rsid w:val="000E54DA"/>
    <w:rsid w:val="000E55C0"/>
    <w:rsid w:val="000E57C4"/>
    <w:rsid w:val="000E6166"/>
    <w:rsid w:val="000E61D6"/>
    <w:rsid w:val="000E63D7"/>
    <w:rsid w:val="000E6855"/>
    <w:rsid w:val="000E720B"/>
    <w:rsid w:val="000E7CC7"/>
    <w:rsid w:val="000F1D21"/>
    <w:rsid w:val="000F2891"/>
    <w:rsid w:val="000F379B"/>
    <w:rsid w:val="000F3917"/>
    <w:rsid w:val="000F4B40"/>
    <w:rsid w:val="000F4E01"/>
    <w:rsid w:val="000F53FA"/>
    <w:rsid w:val="000F6117"/>
    <w:rsid w:val="000F6B54"/>
    <w:rsid w:val="000F6FAB"/>
    <w:rsid w:val="000F7158"/>
    <w:rsid w:val="000F7B0B"/>
    <w:rsid w:val="001000E3"/>
    <w:rsid w:val="00100CDB"/>
    <w:rsid w:val="001014C0"/>
    <w:rsid w:val="00101B65"/>
    <w:rsid w:val="001029DE"/>
    <w:rsid w:val="001046A7"/>
    <w:rsid w:val="0010504B"/>
    <w:rsid w:val="00105962"/>
    <w:rsid w:val="00105A57"/>
    <w:rsid w:val="00106111"/>
    <w:rsid w:val="00106DD7"/>
    <w:rsid w:val="001104C2"/>
    <w:rsid w:val="001108C7"/>
    <w:rsid w:val="00110F80"/>
    <w:rsid w:val="00112052"/>
    <w:rsid w:val="00113134"/>
    <w:rsid w:val="00117BA4"/>
    <w:rsid w:val="001218AA"/>
    <w:rsid w:val="00122837"/>
    <w:rsid w:val="001247B1"/>
    <w:rsid w:val="001253C2"/>
    <w:rsid w:val="00125ACF"/>
    <w:rsid w:val="00126B43"/>
    <w:rsid w:val="0013026D"/>
    <w:rsid w:val="00130CD5"/>
    <w:rsid w:val="001329ED"/>
    <w:rsid w:val="00132E83"/>
    <w:rsid w:val="00133AC0"/>
    <w:rsid w:val="0013450F"/>
    <w:rsid w:val="0013519D"/>
    <w:rsid w:val="00135EFD"/>
    <w:rsid w:val="001366D4"/>
    <w:rsid w:val="00136D94"/>
    <w:rsid w:val="00137131"/>
    <w:rsid w:val="00137EB5"/>
    <w:rsid w:val="00137ECD"/>
    <w:rsid w:val="00140D3B"/>
    <w:rsid w:val="001419E8"/>
    <w:rsid w:val="00141FDF"/>
    <w:rsid w:val="00143772"/>
    <w:rsid w:val="001441BD"/>
    <w:rsid w:val="00144491"/>
    <w:rsid w:val="00145E2D"/>
    <w:rsid w:val="00146785"/>
    <w:rsid w:val="0014784F"/>
    <w:rsid w:val="00150F00"/>
    <w:rsid w:val="001513C2"/>
    <w:rsid w:val="00151489"/>
    <w:rsid w:val="00151BB1"/>
    <w:rsid w:val="00151F0A"/>
    <w:rsid w:val="00154CC5"/>
    <w:rsid w:val="00155466"/>
    <w:rsid w:val="001554B2"/>
    <w:rsid w:val="00155D85"/>
    <w:rsid w:val="001560A0"/>
    <w:rsid w:val="00156BE6"/>
    <w:rsid w:val="0015715B"/>
    <w:rsid w:val="00157E78"/>
    <w:rsid w:val="001617BE"/>
    <w:rsid w:val="0016219F"/>
    <w:rsid w:val="00163076"/>
    <w:rsid w:val="00163676"/>
    <w:rsid w:val="00163875"/>
    <w:rsid w:val="00163AC5"/>
    <w:rsid w:val="0016465A"/>
    <w:rsid w:val="001647B8"/>
    <w:rsid w:val="00164E05"/>
    <w:rsid w:val="00165F03"/>
    <w:rsid w:val="00166484"/>
    <w:rsid w:val="0016710F"/>
    <w:rsid w:val="0016752B"/>
    <w:rsid w:val="00170B5F"/>
    <w:rsid w:val="00170B8C"/>
    <w:rsid w:val="00170E40"/>
    <w:rsid w:val="00172AF6"/>
    <w:rsid w:val="001750A5"/>
    <w:rsid w:val="00175674"/>
    <w:rsid w:val="001760DF"/>
    <w:rsid w:val="001806CF"/>
    <w:rsid w:val="00180EFC"/>
    <w:rsid w:val="001810E9"/>
    <w:rsid w:val="00182515"/>
    <w:rsid w:val="00182B37"/>
    <w:rsid w:val="00182C43"/>
    <w:rsid w:val="001847B5"/>
    <w:rsid w:val="00184AC7"/>
    <w:rsid w:val="00184C28"/>
    <w:rsid w:val="0018513A"/>
    <w:rsid w:val="00186390"/>
    <w:rsid w:val="00186D50"/>
    <w:rsid w:val="001871AA"/>
    <w:rsid w:val="00187618"/>
    <w:rsid w:val="00190A2B"/>
    <w:rsid w:val="0019218F"/>
    <w:rsid w:val="00192819"/>
    <w:rsid w:val="00193749"/>
    <w:rsid w:val="001937A2"/>
    <w:rsid w:val="00197414"/>
    <w:rsid w:val="00197EC1"/>
    <w:rsid w:val="001A1BA8"/>
    <w:rsid w:val="001A2792"/>
    <w:rsid w:val="001A3210"/>
    <w:rsid w:val="001A3B19"/>
    <w:rsid w:val="001A3F13"/>
    <w:rsid w:val="001A43BF"/>
    <w:rsid w:val="001A43CD"/>
    <w:rsid w:val="001A5620"/>
    <w:rsid w:val="001A5C29"/>
    <w:rsid w:val="001A5C8B"/>
    <w:rsid w:val="001A7D6D"/>
    <w:rsid w:val="001B0797"/>
    <w:rsid w:val="001B07DD"/>
    <w:rsid w:val="001B1C83"/>
    <w:rsid w:val="001B25F7"/>
    <w:rsid w:val="001B31B2"/>
    <w:rsid w:val="001B33E0"/>
    <w:rsid w:val="001B3DC6"/>
    <w:rsid w:val="001B46D6"/>
    <w:rsid w:val="001B4D2C"/>
    <w:rsid w:val="001B5290"/>
    <w:rsid w:val="001B5592"/>
    <w:rsid w:val="001B61B0"/>
    <w:rsid w:val="001B64A5"/>
    <w:rsid w:val="001C11CA"/>
    <w:rsid w:val="001C1247"/>
    <w:rsid w:val="001C12DB"/>
    <w:rsid w:val="001C1C8F"/>
    <w:rsid w:val="001C2C15"/>
    <w:rsid w:val="001C3312"/>
    <w:rsid w:val="001C38A9"/>
    <w:rsid w:val="001C3EA5"/>
    <w:rsid w:val="001C3FF0"/>
    <w:rsid w:val="001C493C"/>
    <w:rsid w:val="001C4EB5"/>
    <w:rsid w:val="001D0550"/>
    <w:rsid w:val="001D0A4E"/>
    <w:rsid w:val="001D0EF9"/>
    <w:rsid w:val="001D2807"/>
    <w:rsid w:val="001D29D0"/>
    <w:rsid w:val="001D439B"/>
    <w:rsid w:val="001D586C"/>
    <w:rsid w:val="001E010D"/>
    <w:rsid w:val="001E12FA"/>
    <w:rsid w:val="001E1DF4"/>
    <w:rsid w:val="001E21F0"/>
    <w:rsid w:val="001E230D"/>
    <w:rsid w:val="001E2AE8"/>
    <w:rsid w:val="001E4D78"/>
    <w:rsid w:val="001E508F"/>
    <w:rsid w:val="001E61B2"/>
    <w:rsid w:val="001E7C17"/>
    <w:rsid w:val="001E7DEC"/>
    <w:rsid w:val="001F10ED"/>
    <w:rsid w:val="001F17E8"/>
    <w:rsid w:val="001F1B0B"/>
    <w:rsid w:val="001F5E15"/>
    <w:rsid w:val="001F6220"/>
    <w:rsid w:val="001F6D6A"/>
    <w:rsid w:val="001F76FC"/>
    <w:rsid w:val="00201F87"/>
    <w:rsid w:val="0020217E"/>
    <w:rsid w:val="002034FE"/>
    <w:rsid w:val="0020491D"/>
    <w:rsid w:val="0020566D"/>
    <w:rsid w:val="00205DA2"/>
    <w:rsid w:val="0020616F"/>
    <w:rsid w:val="0020643A"/>
    <w:rsid w:val="002068D4"/>
    <w:rsid w:val="0020709B"/>
    <w:rsid w:val="00211DB1"/>
    <w:rsid w:val="002121AE"/>
    <w:rsid w:val="00212D14"/>
    <w:rsid w:val="00212D26"/>
    <w:rsid w:val="00213277"/>
    <w:rsid w:val="0021532B"/>
    <w:rsid w:val="00215682"/>
    <w:rsid w:val="00217644"/>
    <w:rsid w:val="00221CB1"/>
    <w:rsid w:val="00221F1F"/>
    <w:rsid w:val="00222177"/>
    <w:rsid w:val="00223A42"/>
    <w:rsid w:val="00223D29"/>
    <w:rsid w:val="00226148"/>
    <w:rsid w:val="0022698B"/>
    <w:rsid w:val="002274C5"/>
    <w:rsid w:val="00230362"/>
    <w:rsid w:val="002314EF"/>
    <w:rsid w:val="0023169D"/>
    <w:rsid w:val="00231A2F"/>
    <w:rsid w:val="002321B8"/>
    <w:rsid w:val="00232231"/>
    <w:rsid w:val="00233364"/>
    <w:rsid w:val="00233EAD"/>
    <w:rsid w:val="00233F62"/>
    <w:rsid w:val="00234985"/>
    <w:rsid w:val="00234A80"/>
    <w:rsid w:val="00234C40"/>
    <w:rsid w:val="002350B5"/>
    <w:rsid w:val="0023562D"/>
    <w:rsid w:val="00235943"/>
    <w:rsid w:val="00235CEF"/>
    <w:rsid w:val="00235DD6"/>
    <w:rsid w:val="002360ED"/>
    <w:rsid w:val="00236476"/>
    <w:rsid w:val="0024051F"/>
    <w:rsid w:val="00240CD6"/>
    <w:rsid w:val="00241718"/>
    <w:rsid w:val="0024185D"/>
    <w:rsid w:val="00242172"/>
    <w:rsid w:val="00242BA5"/>
    <w:rsid w:val="002432FF"/>
    <w:rsid w:val="00243A6F"/>
    <w:rsid w:val="00243D87"/>
    <w:rsid w:val="00245C05"/>
    <w:rsid w:val="0024673E"/>
    <w:rsid w:val="002472B9"/>
    <w:rsid w:val="0024743A"/>
    <w:rsid w:val="00250475"/>
    <w:rsid w:val="002505FC"/>
    <w:rsid w:val="002511F7"/>
    <w:rsid w:val="002528CC"/>
    <w:rsid w:val="00252B14"/>
    <w:rsid w:val="00253BF7"/>
    <w:rsid w:val="00255CB4"/>
    <w:rsid w:val="0026021B"/>
    <w:rsid w:val="002606BB"/>
    <w:rsid w:val="00260E31"/>
    <w:rsid w:val="0026193D"/>
    <w:rsid w:val="00261F58"/>
    <w:rsid w:val="0026324B"/>
    <w:rsid w:val="00263A02"/>
    <w:rsid w:val="00264370"/>
    <w:rsid w:val="00266349"/>
    <w:rsid w:val="002664C1"/>
    <w:rsid w:val="00266698"/>
    <w:rsid w:val="00267680"/>
    <w:rsid w:val="00271178"/>
    <w:rsid w:val="002715CA"/>
    <w:rsid w:val="00272659"/>
    <w:rsid w:val="002727D6"/>
    <w:rsid w:val="00273A82"/>
    <w:rsid w:val="002754E1"/>
    <w:rsid w:val="002757E0"/>
    <w:rsid w:val="0027593C"/>
    <w:rsid w:val="00275D15"/>
    <w:rsid w:val="00276A8D"/>
    <w:rsid w:val="0027721A"/>
    <w:rsid w:val="00277986"/>
    <w:rsid w:val="002820B7"/>
    <w:rsid w:val="0028222D"/>
    <w:rsid w:val="0028237E"/>
    <w:rsid w:val="00282D17"/>
    <w:rsid w:val="00283336"/>
    <w:rsid w:val="00284B91"/>
    <w:rsid w:val="00285588"/>
    <w:rsid w:val="002871F6"/>
    <w:rsid w:val="00287382"/>
    <w:rsid w:val="002879E1"/>
    <w:rsid w:val="00287CF9"/>
    <w:rsid w:val="002902D7"/>
    <w:rsid w:val="002907B2"/>
    <w:rsid w:val="0029192E"/>
    <w:rsid w:val="00291971"/>
    <w:rsid w:val="00292B88"/>
    <w:rsid w:val="0029377D"/>
    <w:rsid w:val="00293B7F"/>
    <w:rsid w:val="00294174"/>
    <w:rsid w:val="00295923"/>
    <w:rsid w:val="0029764D"/>
    <w:rsid w:val="002A01AB"/>
    <w:rsid w:val="002A08B6"/>
    <w:rsid w:val="002A0C3E"/>
    <w:rsid w:val="002A21CB"/>
    <w:rsid w:val="002A2B46"/>
    <w:rsid w:val="002A3237"/>
    <w:rsid w:val="002A34CE"/>
    <w:rsid w:val="002A3CAC"/>
    <w:rsid w:val="002A52A6"/>
    <w:rsid w:val="002A7198"/>
    <w:rsid w:val="002A7DD9"/>
    <w:rsid w:val="002B0257"/>
    <w:rsid w:val="002B0C9B"/>
    <w:rsid w:val="002B1472"/>
    <w:rsid w:val="002B157B"/>
    <w:rsid w:val="002B19AB"/>
    <w:rsid w:val="002B1D5B"/>
    <w:rsid w:val="002B221C"/>
    <w:rsid w:val="002B2B0F"/>
    <w:rsid w:val="002B3F30"/>
    <w:rsid w:val="002B4D49"/>
    <w:rsid w:val="002B5858"/>
    <w:rsid w:val="002B5B09"/>
    <w:rsid w:val="002B61A3"/>
    <w:rsid w:val="002B620B"/>
    <w:rsid w:val="002B67FC"/>
    <w:rsid w:val="002B7DFD"/>
    <w:rsid w:val="002C0426"/>
    <w:rsid w:val="002C1063"/>
    <w:rsid w:val="002C13FA"/>
    <w:rsid w:val="002C3756"/>
    <w:rsid w:val="002C3F2C"/>
    <w:rsid w:val="002C40D2"/>
    <w:rsid w:val="002C4F2C"/>
    <w:rsid w:val="002C5484"/>
    <w:rsid w:val="002C57E9"/>
    <w:rsid w:val="002C6A79"/>
    <w:rsid w:val="002C7856"/>
    <w:rsid w:val="002D05DC"/>
    <w:rsid w:val="002D10E9"/>
    <w:rsid w:val="002D11C5"/>
    <w:rsid w:val="002D1452"/>
    <w:rsid w:val="002D19DF"/>
    <w:rsid w:val="002D1CC6"/>
    <w:rsid w:val="002D1FD4"/>
    <w:rsid w:val="002D20AA"/>
    <w:rsid w:val="002D3AB0"/>
    <w:rsid w:val="002D4EAD"/>
    <w:rsid w:val="002D53CD"/>
    <w:rsid w:val="002D5D57"/>
    <w:rsid w:val="002E05BD"/>
    <w:rsid w:val="002E0B16"/>
    <w:rsid w:val="002E0C93"/>
    <w:rsid w:val="002E2A1C"/>
    <w:rsid w:val="002E3959"/>
    <w:rsid w:val="002E415E"/>
    <w:rsid w:val="002E45BD"/>
    <w:rsid w:val="002E4E77"/>
    <w:rsid w:val="002E5B9E"/>
    <w:rsid w:val="002E5F70"/>
    <w:rsid w:val="002E63AA"/>
    <w:rsid w:val="002E67C9"/>
    <w:rsid w:val="002E77DA"/>
    <w:rsid w:val="002E7D9E"/>
    <w:rsid w:val="002E7DFF"/>
    <w:rsid w:val="002F045C"/>
    <w:rsid w:val="002F0AAD"/>
    <w:rsid w:val="002F14BB"/>
    <w:rsid w:val="002F1D14"/>
    <w:rsid w:val="002F2167"/>
    <w:rsid w:val="002F3634"/>
    <w:rsid w:val="002F4B46"/>
    <w:rsid w:val="002F631C"/>
    <w:rsid w:val="002F6FD5"/>
    <w:rsid w:val="002F7F63"/>
    <w:rsid w:val="00300112"/>
    <w:rsid w:val="00300602"/>
    <w:rsid w:val="00300F12"/>
    <w:rsid w:val="00301B8E"/>
    <w:rsid w:val="00301D8D"/>
    <w:rsid w:val="00303433"/>
    <w:rsid w:val="00304BFB"/>
    <w:rsid w:val="00304FC1"/>
    <w:rsid w:val="003053B0"/>
    <w:rsid w:val="003058DF"/>
    <w:rsid w:val="0030648B"/>
    <w:rsid w:val="003065AC"/>
    <w:rsid w:val="00306E9B"/>
    <w:rsid w:val="00307017"/>
    <w:rsid w:val="0031019C"/>
    <w:rsid w:val="003102B2"/>
    <w:rsid w:val="0031052F"/>
    <w:rsid w:val="003107DC"/>
    <w:rsid w:val="00311002"/>
    <w:rsid w:val="00311354"/>
    <w:rsid w:val="003115E3"/>
    <w:rsid w:val="00312413"/>
    <w:rsid w:val="00312795"/>
    <w:rsid w:val="0031365C"/>
    <w:rsid w:val="00313FF4"/>
    <w:rsid w:val="0031793D"/>
    <w:rsid w:val="00317A86"/>
    <w:rsid w:val="00320383"/>
    <w:rsid w:val="003209AE"/>
    <w:rsid w:val="003213B6"/>
    <w:rsid w:val="00324719"/>
    <w:rsid w:val="0032510E"/>
    <w:rsid w:val="00326A81"/>
    <w:rsid w:val="0032737F"/>
    <w:rsid w:val="003275B6"/>
    <w:rsid w:val="00330108"/>
    <w:rsid w:val="00331A2E"/>
    <w:rsid w:val="003337B9"/>
    <w:rsid w:val="00333B11"/>
    <w:rsid w:val="00336B4E"/>
    <w:rsid w:val="00337198"/>
    <w:rsid w:val="00337230"/>
    <w:rsid w:val="003376EE"/>
    <w:rsid w:val="003401C1"/>
    <w:rsid w:val="00340941"/>
    <w:rsid w:val="00341364"/>
    <w:rsid w:val="0034160B"/>
    <w:rsid w:val="00343204"/>
    <w:rsid w:val="00343C3C"/>
    <w:rsid w:val="00344DEB"/>
    <w:rsid w:val="0034686B"/>
    <w:rsid w:val="00347164"/>
    <w:rsid w:val="00347734"/>
    <w:rsid w:val="003479AF"/>
    <w:rsid w:val="00347C0C"/>
    <w:rsid w:val="00350839"/>
    <w:rsid w:val="00350ACB"/>
    <w:rsid w:val="00351643"/>
    <w:rsid w:val="003522B8"/>
    <w:rsid w:val="003533C2"/>
    <w:rsid w:val="003539D6"/>
    <w:rsid w:val="00355AE7"/>
    <w:rsid w:val="003562D5"/>
    <w:rsid w:val="003602B6"/>
    <w:rsid w:val="00360D0F"/>
    <w:rsid w:val="00362680"/>
    <w:rsid w:val="003626C1"/>
    <w:rsid w:val="003639FC"/>
    <w:rsid w:val="00363D34"/>
    <w:rsid w:val="00363E26"/>
    <w:rsid w:val="00364DAD"/>
    <w:rsid w:val="00365B9E"/>
    <w:rsid w:val="00366543"/>
    <w:rsid w:val="0036782B"/>
    <w:rsid w:val="003679C8"/>
    <w:rsid w:val="00371124"/>
    <w:rsid w:val="003717FD"/>
    <w:rsid w:val="00373575"/>
    <w:rsid w:val="003738F9"/>
    <w:rsid w:val="00374461"/>
    <w:rsid w:val="00374B0C"/>
    <w:rsid w:val="003759E2"/>
    <w:rsid w:val="00375A27"/>
    <w:rsid w:val="00375EF9"/>
    <w:rsid w:val="0037666B"/>
    <w:rsid w:val="00376925"/>
    <w:rsid w:val="0037762E"/>
    <w:rsid w:val="00380423"/>
    <w:rsid w:val="00380459"/>
    <w:rsid w:val="00380C6C"/>
    <w:rsid w:val="00381035"/>
    <w:rsid w:val="00381612"/>
    <w:rsid w:val="00381C63"/>
    <w:rsid w:val="00382724"/>
    <w:rsid w:val="00382B10"/>
    <w:rsid w:val="00383250"/>
    <w:rsid w:val="00383C65"/>
    <w:rsid w:val="00383E95"/>
    <w:rsid w:val="0038791B"/>
    <w:rsid w:val="003909D8"/>
    <w:rsid w:val="0039165E"/>
    <w:rsid w:val="00391E48"/>
    <w:rsid w:val="00392508"/>
    <w:rsid w:val="00392BF8"/>
    <w:rsid w:val="00392F6F"/>
    <w:rsid w:val="00393637"/>
    <w:rsid w:val="003953CD"/>
    <w:rsid w:val="00396978"/>
    <w:rsid w:val="00396F8B"/>
    <w:rsid w:val="003A0011"/>
    <w:rsid w:val="003A0921"/>
    <w:rsid w:val="003A1C9A"/>
    <w:rsid w:val="003A24DD"/>
    <w:rsid w:val="003A285C"/>
    <w:rsid w:val="003A32BF"/>
    <w:rsid w:val="003A40D6"/>
    <w:rsid w:val="003A4785"/>
    <w:rsid w:val="003A4B68"/>
    <w:rsid w:val="003A4F56"/>
    <w:rsid w:val="003A5C92"/>
    <w:rsid w:val="003A5E2C"/>
    <w:rsid w:val="003A6120"/>
    <w:rsid w:val="003A612C"/>
    <w:rsid w:val="003A7B77"/>
    <w:rsid w:val="003B174B"/>
    <w:rsid w:val="003B2CB0"/>
    <w:rsid w:val="003B2F81"/>
    <w:rsid w:val="003B3249"/>
    <w:rsid w:val="003B53E4"/>
    <w:rsid w:val="003B549D"/>
    <w:rsid w:val="003B589F"/>
    <w:rsid w:val="003B5BE0"/>
    <w:rsid w:val="003B6142"/>
    <w:rsid w:val="003B66A1"/>
    <w:rsid w:val="003B6A82"/>
    <w:rsid w:val="003B75BB"/>
    <w:rsid w:val="003B7EC0"/>
    <w:rsid w:val="003C0B33"/>
    <w:rsid w:val="003C1E3E"/>
    <w:rsid w:val="003C2688"/>
    <w:rsid w:val="003C2A3E"/>
    <w:rsid w:val="003C30BA"/>
    <w:rsid w:val="003C3AA7"/>
    <w:rsid w:val="003C4F65"/>
    <w:rsid w:val="003C4FF5"/>
    <w:rsid w:val="003C507A"/>
    <w:rsid w:val="003C67F2"/>
    <w:rsid w:val="003D14D3"/>
    <w:rsid w:val="003D1D7E"/>
    <w:rsid w:val="003D2ECC"/>
    <w:rsid w:val="003D413A"/>
    <w:rsid w:val="003D67AC"/>
    <w:rsid w:val="003D7C72"/>
    <w:rsid w:val="003E0133"/>
    <w:rsid w:val="003E0B13"/>
    <w:rsid w:val="003E1249"/>
    <w:rsid w:val="003E1C60"/>
    <w:rsid w:val="003E2A92"/>
    <w:rsid w:val="003E38E3"/>
    <w:rsid w:val="003E398A"/>
    <w:rsid w:val="003E3999"/>
    <w:rsid w:val="003E429B"/>
    <w:rsid w:val="003E4B35"/>
    <w:rsid w:val="003E4B5A"/>
    <w:rsid w:val="003E4C0B"/>
    <w:rsid w:val="003E5140"/>
    <w:rsid w:val="003E528E"/>
    <w:rsid w:val="003E5BD7"/>
    <w:rsid w:val="003E65C1"/>
    <w:rsid w:val="003E66B0"/>
    <w:rsid w:val="003E6D9C"/>
    <w:rsid w:val="003E75AB"/>
    <w:rsid w:val="003F061B"/>
    <w:rsid w:val="003F1493"/>
    <w:rsid w:val="003F1534"/>
    <w:rsid w:val="003F1653"/>
    <w:rsid w:val="003F1D53"/>
    <w:rsid w:val="003F2293"/>
    <w:rsid w:val="003F2A04"/>
    <w:rsid w:val="003F2C30"/>
    <w:rsid w:val="003F2E75"/>
    <w:rsid w:val="003F2EB4"/>
    <w:rsid w:val="003F316D"/>
    <w:rsid w:val="003F32AC"/>
    <w:rsid w:val="003F4800"/>
    <w:rsid w:val="003F4E87"/>
    <w:rsid w:val="003F53E1"/>
    <w:rsid w:val="00400120"/>
    <w:rsid w:val="0040088D"/>
    <w:rsid w:val="00400A56"/>
    <w:rsid w:val="00400E0F"/>
    <w:rsid w:val="00401C06"/>
    <w:rsid w:val="00401E1A"/>
    <w:rsid w:val="00401F3F"/>
    <w:rsid w:val="00404E6D"/>
    <w:rsid w:val="00405837"/>
    <w:rsid w:val="00405A7F"/>
    <w:rsid w:val="00405CBA"/>
    <w:rsid w:val="00407B6F"/>
    <w:rsid w:val="00410CD4"/>
    <w:rsid w:val="004110FD"/>
    <w:rsid w:val="00412028"/>
    <w:rsid w:val="0041243F"/>
    <w:rsid w:val="00412DC8"/>
    <w:rsid w:val="00413504"/>
    <w:rsid w:val="00414C04"/>
    <w:rsid w:val="00414E3A"/>
    <w:rsid w:val="004151A0"/>
    <w:rsid w:val="004167ED"/>
    <w:rsid w:val="004174B6"/>
    <w:rsid w:val="0041775A"/>
    <w:rsid w:val="00420013"/>
    <w:rsid w:val="004204A3"/>
    <w:rsid w:val="00420F38"/>
    <w:rsid w:val="004216F7"/>
    <w:rsid w:val="004225F0"/>
    <w:rsid w:val="004232C8"/>
    <w:rsid w:val="00423A1E"/>
    <w:rsid w:val="00424466"/>
    <w:rsid w:val="00424A8E"/>
    <w:rsid w:val="00424DEE"/>
    <w:rsid w:val="00425F75"/>
    <w:rsid w:val="004263BC"/>
    <w:rsid w:val="004309FE"/>
    <w:rsid w:val="00430EB3"/>
    <w:rsid w:val="00431CA5"/>
    <w:rsid w:val="00432BD4"/>
    <w:rsid w:val="00432CFE"/>
    <w:rsid w:val="004333DC"/>
    <w:rsid w:val="00433853"/>
    <w:rsid w:val="00434173"/>
    <w:rsid w:val="0043430B"/>
    <w:rsid w:val="00435107"/>
    <w:rsid w:val="00435F8F"/>
    <w:rsid w:val="0043680D"/>
    <w:rsid w:val="00436F27"/>
    <w:rsid w:val="004375D4"/>
    <w:rsid w:val="00437941"/>
    <w:rsid w:val="004405E8"/>
    <w:rsid w:val="004407E7"/>
    <w:rsid w:val="00440CC4"/>
    <w:rsid w:val="00440EA7"/>
    <w:rsid w:val="00440F14"/>
    <w:rsid w:val="004410DE"/>
    <w:rsid w:val="004411A5"/>
    <w:rsid w:val="00446101"/>
    <w:rsid w:val="004468D8"/>
    <w:rsid w:val="00446E04"/>
    <w:rsid w:val="00451C4F"/>
    <w:rsid w:val="0045304E"/>
    <w:rsid w:val="00453AAF"/>
    <w:rsid w:val="00453B15"/>
    <w:rsid w:val="00454727"/>
    <w:rsid w:val="004557F4"/>
    <w:rsid w:val="004559D6"/>
    <w:rsid w:val="00455A50"/>
    <w:rsid w:val="004579CC"/>
    <w:rsid w:val="00460C3E"/>
    <w:rsid w:val="00461ECC"/>
    <w:rsid w:val="0046208E"/>
    <w:rsid w:val="00465171"/>
    <w:rsid w:val="00465671"/>
    <w:rsid w:val="00466323"/>
    <w:rsid w:val="00466387"/>
    <w:rsid w:val="00466FCF"/>
    <w:rsid w:val="00472932"/>
    <w:rsid w:val="00472C0F"/>
    <w:rsid w:val="004732E6"/>
    <w:rsid w:val="00473A76"/>
    <w:rsid w:val="00474B67"/>
    <w:rsid w:val="00475054"/>
    <w:rsid w:val="004753A6"/>
    <w:rsid w:val="004756B9"/>
    <w:rsid w:val="0047580A"/>
    <w:rsid w:val="00475C1E"/>
    <w:rsid w:val="00475C95"/>
    <w:rsid w:val="00475EC6"/>
    <w:rsid w:val="0047659E"/>
    <w:rsid w:val="00476654"/>
    <w:rsid w:val="00477208"/>
    <w:rsid w:val="004806B5"/>
    <w:rsid w:val="00480789"/>
    <w:rsid w:val="00481BB6"/>
    <w:rsid w:val="00481E39"/>
    <w:rsid w:val="00481E5A"/>
    <w:rsid w:val="00482701"/>
    <w:rsid w:val="004848C1"/>
    <w:rsid w:val="00485F5F"/>
    <w:rsid w:val="00486072"/>
    <w:rsid w:val="00486359"/>
    <w:rsid w:val="004873E4"/>
    <w:rsid w:val="004874E7"/>
    <w:rsid w:val="00487D3B"/>
    <w:rsid w:val="00490385"/>
    <w:rsid w:val="00490AE2"/>
    <w:rsid w:val="0049122E"/>
    <w:rsid w:val="0049143B"/>
    <w:rsid w:val="0049264A"/>
    <w:rsid w:val="00493180"/>
    <w:rsid w:val="00493D39"/>
    <w:rsid w:val="004A04D8"/>
    <w:rsid w:val="004A1721"/>
    <w:rsid w:val="004A1CFB"/>
    <w:rsid w:val="004A1E3A"/>
    <w:rsid w:val="004A2149"/>
    <w:rsid w:val="004A4046"/>
    <w:rsid w:val="004A4429"/>
    <w:rsid w:val="004A5082"/>
    <w:rsid w:val="004A510A"/>
    <w:rsid w:val="004A52A2"/>
    <w:rsid w:val="004A53BB"/>
    <w:rsid w:val="004A73C5"/>
    <w:rsid w:val="004A7C69"/>
    <w:rsid w:val="004B303E"/>
    <w:rsid w:val="004B3A0C"/>
    <w:rsid w:val="004B4953"/>
    <w:rsid w:val="004B53D1"/>
    <w:rsid w:val="004B5B84"/>
    <w:rsid w:val="004B68F5"/>
    <w:rsid w:val="004B6AA6"/>
    <w:rsid w:val="004B6ECD"/>
    <w:rsid w:val="004C01C7"/>
    <w:rsid w:val="004C14F0"/>
    <w:rsid w:val="004C345F"/>
    <w:rsid w:val="004C34B1"/>
    <w:rsid w:val="004C5369"/>
    <w:rsid w:val="004C70B6"/>
    <w:rsid w:val="004C7C48"/>
    <w:rsid w:val="004D027A"/>
    <w:rsid w:val="004D130A"/>
    <w:rsid w:val="004D26E1"/>
    <w:rsid w:val="004D3FCB"/>
    <w:rsid w:val="004D50FD"/>
    <w:rsid w:val="004D5786"/>
    <w:rsid w:val="004D5CC3"/>
    <w:rsid w:val="004E0232"/>
    <w:rsid w:val="004E14E4"/>
    <w:rsid w:val="004E18EA"/>
    <w:rsid w:val="004E1DC6"/>
    <w:rsid w:val="004E2882"/>
    <w:rsid w:val="004E35E9"/>
    <w:rsid w:val="004E60D5"/>
    <w:rsid w:val="004F040E"/>
    <w:rsid w:val="004F04A4"/>
    <w:rsid w:val="004F3C3D"/>
    <w:rsid w:val="004F414A"/>
    <w:rsid w:val="004F4706"/>
    <w:rsid w:val="004F4D35"/>
    <w:rsid w:val="004F4D9A"/>
    <w:rsid w:val="004F57BF"/>
    <w:rsid w:val="004F595A"/>
    <w:rsid w:val="004F6FB7"/>
    <w:rsid w:val="004F79FC"/>
    <w:rsid w:val="00500436"/>
    <w:rsid w:val="0050107A"/>
    <w:rsid w:val="00501C9D"/>
    <w:rsid w:val="0050256C"/>
    <w:rsid w:val="0050284F"/>
    <w:rsid w:val="00502B52"/>
    <w:rsid w:val="00502FFD"/>
    <w:rsid w:val="00503746"/>
    <w:rsid w:val="005059C9"/>
    <w:rsid w:val="00506208"/>
    <w:rsid w:val="00506764"/>
    <w:rsid w:val="005108B1"/>
    <w:rsid w:val="0051107B"/>
    <w:rsid w:val="005120CD"/>
    <w:rsid w:val="005122F6"/>
    <w:rsid w:val="00512467"/>
    <w:rsid w:val="0051251C"/>
    <w:rsid w:val="005129E6"/>
    <w:rsid w:val="00512C4B"/>
    <w:rsid w:val="00514659"/>
    <w:rsid w:val="00514D7A"/>
    <w:rsid w:val="00517210"/>
    <w:rsid w:val="005172AD"/>
    <w:rsid w:val="00517A75"/>
    <w:rsid w:val="005205CA"/>
    <w:rsid w:val="00521A47"/>
    <w:rsid w:val="00521C71"/>
    <w:rsid w:val="00521D4C"/>
    <w:rsid w:val="00521F99"/>
    <w:rsid w:val="00522D83"/>
    <w:rsid w:val="00523164"/>
    <w:rsid w:val="0052320B"/>
    <w:rsid w:val="005242B3"/>
    <w:rsid w:val="00525259"/>
    <w:rsid w:val="00526A3A"/>
    <w:rsid w:val="00527A10"/>
    <w:rsid w:val="00527F55"/>
    <w:rsid w:val="00530BDE"/>
    <w:rsid w:val="00531642"/>
    <w:rsid w:val="00531819"/>
    <w:rsid w:val="00531A42"/>
    <w:rsid w:val="00532028"/>
    <w:rsid w:val="0053336B"/>
    <w:rsid w:val="005349A5"/>
    <w:rsid w:val="00534D79"/>
    <w:rsid w:val="00534F2B"/>
    <w:rsid w:val="0053504B"/>
    <w:rsid w:val="00535359"/>
    <w:rsid w:val="00535E00"/>
    <w:rsid w:val="005369C7"/>
    <w:rsid w:val="00541034"/>
    <w:rsid w:val="005424F5"/>
    <w:rsid w:val="005426D1"/>
    <w:rsid w:val="0054342F"/>
    <w:rsid w:val="00544A35"/>
    <w:rsid w:val="00544D70"/>
    <w:rsid w:val="0054538A"/>
    <w:rsid w:val="00545CA9"/>
    <w:rsid w:val="00547F18"/>
    <w:rsid w:val="00547F75"/>
    <w:rsid w:val="00550325"/>
    <w:rsid w:val="00550842"/>
    <w:rsid w:val="00551553"/>
    <w:rsid w:val="00551AA7"/>
    <w:rsid w:val="0055216F"/>
    <w:rsid w:val="00552E3B"/>
    <w:rsid w:val="005530BE"/>
    <w:rsid w:val="005534E0"/>
    <w:rsid w:val="005534E4"/>
    <w:rsid w:val="0055367D"/>
    <w:rsid w:val="00553BA1"/>
    <w:rsid w:val="0055475F"/>
    <w:rsid w:val="005551BA"/>
    <w:rsid w:val="005552B9"/>
    <w:rsid w:val="00555A2F"/>
    <w:rsid w:val="00555FCB"/>
    <w:rsid w:val="00556A46"/>
    <w:rsid w:val="00556D2D"/>
    <w:rsid w:val="00556E45"/>
    <w:rsid w:val="005576D1"/>
    <w:rsid w:val="0055773A"/>
    <w:rsid w:val="00560A06"/>
    <w:rsid w:val="00561596"/>
    <w:rsid w:val="00561BEF"/>
    <w:rsid w:val="00564DD2"/>
    <w:rsid w:val="00567B37"/>
    <w:rsid w:val="00567E67"/>
    <w:rsid w:val="00570A30"/>
    <w:rsid w:val="00570F88"/>
    <w:rsid w:val="005714FB"/>
    <w:rsid w:val="00571CB2"/>
    <w:rsid w:val="00571E34"/>
    <w:rsid w:val="005721FC"/>
    <w:rsid w:val="005723A4"/>
    <w:rsid w:val="00573095"/>
    <w:rsid w:val="00573660"/>
    <w:rsid w:val="005736D2"/>
    <w:rsid w:val="00573F6A"/>
    <w:rsid w:val="005743BE"/>
    <w:rsid w:val="00574440"/>
    <w:rsid w:val="00574EC7"/>
    <w:rsid w:val="005772A6"/>
    <w:rsid w:val="0057748E"/>
    <w:rsid w:val="005806AE"/>
    <w:rsid w:val="0058079A"/>
    <w:rsid w:val="00580C51"/>
    <w:rsid w:val="00580FB1"/>
    <w:rsid w:val="00581344"/>
    <w:rsid w:val="00581D93"/>
    <w:rsid w:val="00582789"/>
    <w:rsid w:val="00583E82"/>
    <w:rsid w:val="00584CD0"/>
    <w:rsid w:val="005859D9"/>
    <w:rsid w:val="005860C4"/>
    <w:rsid w:val="00590017"/>
    <w:rsid w:val="00590C7B"/>
    <w:rsid w:val="00591D10"/>
    <w:rsid w:val="00592237"/>
    <w:rsid w:val="0059299C"/>
    <w:rsid w:val="00592C40"/>
    <w:rsid w:val="00593436"/>
    <w:rsid w:val="0059394A"/>
    <w:rsid w:val="00593B5C"/>
    <w:rsid w:val="00593D0B"/>
    <w:rsid w:val="00593D22"/>
    <w:rsid w:val="005940BA"/>
    <w:rsid w:val="00595440"/>
    <w:rsid w:val="005959A0"/>
    <w:rsid w:val="00595D7B"/>
    <w:rsid w:val="00595F2A"/>
    <w:rsid w:val="00597E14"/>
    <w:rsid w:val="005A04FD"/>
    <w:rsid w:val="005A1CC5"/>
    <w:rsid w:val="005A1D19"/>
    <w:rsid w:val="005A21FE"/>
    <w:rsid w:val="005A2428"/>
    <w:rsid w:val="005A322F"/>
    <w:rsid w:val="005A37D0"/>
    <w:rsid w:val="005A37DA"/>
    <w:rsid w:val="005A40DD"/>
    <w:rsid w:val="005A6614"/>
    <w:rsid w:val="005A7197"/>
    <w:rsid w:val="005A72DA"/>
    <w:rsid w:val="005A7537"/>
    <w:rsid w:val="005A773F"/>
    <w:rsid w:val="005B069E"/>
    <w:rsid w:val="005B0746"/>
    <w:rsid w:val="005B0A9E"/>
    <w:rsid w:val="005B3A80"/>
    <w:rsid w:val="005B3C49"/>
    <w:rsid w:val="005B4E24"/>
    <w:rsid w:val="005B4F5F"/>
    <w:rsid w:val="005B56FD"/>
    <w:rsid w:val="005B6550"/>
    <w:rsid w:val="005B7DD3"/>
    <w:rsid w:val="005C01EC"/>
    <w:rsid w:val="005C0411"/>
    <w:rsid w:val="005C2466"/>
    <w:rsid w:val="005C30EA"/>
    <w:rsid w:val="005C3894"/>
    <w:rsid w:val="005C422C"/>
    <w:rsid w:val="005C4EBB"/>
    <w:rsid w:val="005C51C1"/>
    <w:rsid w:val="005C6D62"/>
    <w:rsid w:val="005C70B9"/>
    <w:rsid w:val="005C7177"/>
    <w:rsid w:val="005C7C08"/>
    <w:rsid w:val="005D08A5"/>
    <w:rsid w:val="005D372F"/>
    <w:rsid w:val="005D3E25"/>
    <w:rsid w:val="005D4489"/>
    <w:rsid w:val="005D4FFC"/>
    <w:rsid w:val="005D5382"/>
    <w:rsid w:val="005D59FA"/>
    <w:rsid w:val="005D5CC9"/>
    <w:rsid w:val="005D646A"/>
    <w:rsid w:val="005D6537"/>
    <w:rsid w:val="005D66B6"/>
    <w:rsid w:val="005D7989"/>
    <w:rsid w:val="005E014D"/>
    <w:rsid w:val="005E03D1"/>
    <w:rsid w:val="005E29A6"/>
    <w:rsid w:val="005E2BD8"/>
    <w:rsid w:val="005E2D63"/>
    <w:rsid w:val="005E2E10"/>
    <w:rsid w:val="005E3DA6"/>
    <w:rsid w:val="005E4B63"/>
    <w:rsid w:val="005E7B6B"/>
    <w:rsid w:val="005F05C2"/>
    <w:rsid w:val="005F1E73"/>
    <w:rsid w:val="005F204A"/>
    <w:rsid w:val="005F2219"/>
    <w:rsid w:val="005F2D2D"/>
    <w:rsid w:val="005F3E72"/>
    <w:rsid w:val="005F418C"/>
    <w:rsid w:val="005F41B9"/>
    <w:rsid w:val="005F5E94"/>
    <w:rsid w:val="006000B2"/>
    <w:rsid w:val="006001AA"/>
    <w:rsid w:val="006015E0"/>
    <w:rsid w:val="006016E3"/>
    <w:rsid w:val="0060195C"/>
    <w:rsid w:val="0060285F"/>
    <w:rsid w:val="0060385E"/>
    <w:rsid w:val="00603B82"/>
    <w:rsid w:val="0060575D"/>
    <w:rsid w:val="00605A50"/>
    <w:rsid w:val="006067D7"/>
    <w:rsid w:val="00606A83"/>
    <w:rsid w:val="00606E51"/>
    <w:rsid w:val="0060708F"/>
    <w:rsid w:val="00610039"/>
    <w:rsid w:val="00610E02"/>
    <w:rsid w:val="006131BA"/>
    <w:rsid w:val="0061377D"/>
    <w:rsid w:val="00615436"/>
    <w:rsid w:val="00615B54"/>
    <w:rsid w:val="00615BF2"/>
    <w:rsid w:val="00615E48"/>
    <w:rsid w:val="00616174"/>
    <w:rsid w:val="006167CA"/>
    <w:rsid w:val="00616953"/>
    <w:rsid w:val="00617253"/>
    <w:rsid w:val="00617E67"/>
    <w:rsid w:val="006205BB"/>
    <w:rsid w:val="00620E84"/>
    <w:rsid w:val="006212A4"/>
    <w:rsid w:val="006223F7"/>
    <w:rsid w:val="006226C5"/>
    <w:rsid w:val="00622C3F"/>
    <w:rsid w:val="006237B2"/>
    <w:rsid w:val="00624A98"/>
    <w:rsid w:val="00624F72"/>
    <w:rsid w:val="006262DF"/>
    <w:rsid w:val="00626B1A"/>
    <w:rsid w:val="00627C4F"/>
    <w:rsid w:val="0063102C"/>
    <w:rsid w:val="00631EED"/>
    <w:rsid w:val="006330A9"/>
    <w:rsid w:val="0063414F"/>
    <w:rsid w:val="00634976"/>
    <w:rsid w:val="00636131"/>
    <w:rsid w:val="00636DFF"/>
    <w:rsid w:val="00636F5D"/>
    <w:rsid w:val="00640D0A"/>
    <w:rsid w:val="00640EC7"/>
    <w:rsid w:val="00641212"/>
    <w:rsid w:val="006421A0"/>
    <w:rsid w:val="00645231"/>
    <w:rsid w:val="006458BA"/>
    <w:rsid w:val="00645D8B"/>
    <w:rsid w:val="0064698B"/>
    <w:rsid w:val="00646EBF"/>
    <w:rsid w:val="0064768A"/>
    <w:rsid w:val="00647DEF"/>
    <w:rsid w:val="00653133"/>
    <w:rsid w:val="00653DBB"/>
    <w:rsid w:val="00653F68"/>
    <w:rsid w:val="00654498"/>
    <w:rsid w:val="006547AB"/>
    <w:rsid w:val="00655A88"/>
    <w:rsid w:val="0065626E"/>
    <w:rsid w:val="0065677F"/>
    <w:rsid w:val="0065678A"/>
    <w:rsid w:val="006569A8"/>
    <w:rsid w:val="00656BED"/>
    <w:rsid w:val="00656FEF"/>
    <w:rsid w:val="0065784E"/>
    <w:rsid w:val="006600C5"/>
    <w:rsid w:val="00661AF5"/>
    <w:rsid w:val="00661B3D"/>
    <w:rsid w:val="00663145"/>
    <w:rsid w:val="00663BC6"/>
    <w:rsid w:val="00664057"/>
    <w:rsid w:val="00664DBF"/>
    <w:rsid w:val="00665039"/>
    <w:rsid w:val="00665FF9"/>
    <w:rsid w:val="00666252"/>
    <w:rsid w:val="006665DC"/>
    <w:rsid w:val="00667253"/>
    <w:rsid w:val="00667AAA"/>
    <w:rsid w:val="00670D9E"/>
    <w:rsid w:val="0067100B"/>
    <w:rsid w:val="0067163C"/>
    <w:rsid w:val="00672F90"/>
    <w:rsid w:val="00673324"/>
    <w:rsid w:val="00673AB5"/>
    <w:rsid w:val="00673EA1"/>
    <w:rsid w:val="006747F7"/>
    <w:rsid w:val="00674DC1"/>
    <w:rsid w:val="00675111"/>
    <w:rsid w:val="00675B4D"/>
    <w:rsid w:val="00675EB5"/>
    <w:rsid w:val="00676A6F"/>
    <w:rsid w:val="00680A5E"/>
    <w:rsid w:val="00681032"/>
    <w:rsid w:val="00681E45"/>
    <w:rsid w:val="00685600"/>
    <w:rsid w:val="00686485"/>
    <w:rsid w:val="006873D5"/>
    <w:rsid w:val="00687902"/>
    <w:rsid w:val="006918A6"/>
    <w:rsid w:val="006918DC"/>
    <w:rsid w:val="00691F24"/>
    <w:rsid w:val="00692BDF"/>
    <w:rsid w:val="00692F20"/>
    <w:rsid w:val="0069353E"/>
    <w:rsid w:val="006942BC"/>
    <w:rsid w:val="0069433D"/>
    <w:rsid w:val="00694AA6"/>
    <w:rsid w:val="00695839"/>
    <w:rsid w:val="00695BC8"/>
    <w:rsid w:val="00695BF9"/>
    <w:rsid w:val="00696064"/>
    <w:rsid w:val="00696348"/>
    <w:rsid w:val="00696854"/>
    <w:rsid w:val="00697146"/>
    <w:rsid w:val="00697362"/>
    <w:rsid w:val="006A029D"/>
    <w:rsid w:val="006A0CEE"/>
    <w:rsid w:val="006A0E5B"/>
    <w:rsid w:val="006A2292"/>
    <w:rsid w:val="006A3339"/>
    <w:rsid w:val="006A3540"/>
    <w:rsid w:val="006A3578"/>
    <w:rsid w:val="006A4182"/>
    <w:rsid w:val="006A439E"/>
    <w:rsid w:val="006A473E"/>
    <w:rsid w:val="006A5A6A"/>
    <w:rsid w:val="006A5CF4"/>
    <w:rsid w:val="006A5EA8"/>
    <w:rsid w:val="006B0BC4"/>
    <w:rsid w:val="006B15E7"/>
    <w:rsid w:val="006B1D9C"/>
    <w:rsid w:val="006B2DC3"/>
    <w:rsid w:val="006B4893"/>
    <w:rsid w:val="006B5916"/>
    <w:rsid w:val="006B6D0E"/>
    <w:rsid w:val="006B6D7A"/>
    <w:rsid w:val="006B70C1"/>
    <w:rsid w:val="006C046F"/>
    <w:rsid w:val="006C230B"/>
    <w:rsid w:val="006C3C95"/>
    <w:rsid w:val="006C4F95"/>
    <w:rsid w:val="006C51EE"/>
    <w:rsid w:val="006C5341"/>
    <w:rsid w:val="006C58A7"/>
    <w:rsid w:val="006C6B77"/>
    <w:rsid w:val="006C72BC"/>
    <w:rsid w:val="006D0893"/>
    <w:rsid w:val="006D09FF"/>
    <w:rsid w:val="006D0BF8"/>
    <w:rsid w:val="006D0C2D"/>
    <w:rsid w:val="006D0EDB"/>
    <w:rsid w:val="006D199F"/>
    <w:rsid w:val="006D1CB2"/>
    <w:rsid w:val="006D339D"/>
    <w:rsid w:val="006D3860"/>
    <w:rsid w:val="006D3C03"/>
    <w:rsid w:val="006D4F49"/>
    <w:rsid w:val="006D5436"/>
    <w:rsid w:val="006D57F4"/>
    <w:rsid w:val="006D71DE"/>
    <w:rsid w:val="006D77FC"/>
    <w:rsid w:val="006D7CA5"/>
    <w:rsid w:val="006E0D31"/>
    <w:rsid w:val="006E12E9"/>
    <w:rsid w:val="006E16C4"/>
    <w:rsid w:val="006E1E65"/>
    <w:rsid w:val="006E2BA4"/>
    <w:rsid w:val="006E32B3"/>
    <w:rsid w:val="006E333D"/>
    <w:rsid w:val="006E3488"/>
    <w:rsid w:val="006E4A97"/>
    <w:rsid w:val="006E62ED"/>
    <w:rsid w:val="006E7F1C"/>
    <w:rsid w:val="006F0077"/>
    <w:rsid w:val="006F1127"/>
    <w:rsid w:val="006F235B"/>
    <w:rsid w:val="006F2891"/>
    <w:rsid w:val="006F3ADB"/>
    <w:rsid w:val="006F3E87"/>
    <w:rsid w:val="006F4C5F"/>
    <w:rsid w:val="006F5C34"/>
    <w:rsid w:val="006F64AB"/>
    <w:rsid w:val="006F73EE"/>
    <w:rsid w:val="00701372"/>
    <w:rsid w:val="00702B1B"/>
    <w:rsid w:val="00702B4E"/>
    <w:rsid w:val="00702F99"/>
    <w:rsid w:val="0070411E"/>
    <w:rsid w:val="00704301"/>
    <w:rsid w:val="00704968"/>
    <w:rsid w:val="007059C8"/>
    <w:rsid w:val="00705AB5"/>
    <w:rsid w:val="00705D19"/>
    <w:rsid w:val="007065B4"/>
    <w:rsid w:val="0070799E"/>
    <w:rsid w:val="00710182"/>
    <w:rsid w:val="00711213"/>
    <w:rsid w:val="00711A67"/>
    <w:rsid w:val="00714A27"/>
    <w:rsid w:val="00715325"/>
    <w:rsid w:val="00715A62"/>
    <w:rsid w:val="00715EB0"/>
    <w:rsid w:val="007166FD"/>
    <w:rsid w:val="00716B66"/>
    <w:rsid w:val="00717530"/>
    <w:rsid w:val="00717F7C"/>
    <w:rsid w:val="00720FBA"/>
    <w:rsid w:val="00721405"/>
    <w:rsid w:val="00722F34"/>
    <w:rsid w:val="00723046"/>
    <w:rsid w:val="007249CD"/>
    <w:rsid w:val="007254AA"/>
    <w:rsid w:val="00725735"/>
    <w:rsid w:val="0072592E"/>
    <w:rsid w:val="00726857"/>
    <w:rsid w:val="0072793B"/>
    <w:rsid w:val="00727A0A"/>
    <w:rsid w:val="00730096"/>
    <w:rsid w:val="00730B56"/>
    <w:rsid w:val="007319BE"/>
    <w:rsid w:val="00732171"/>
    <w:rsid w:val="0073292C"/>
    <w:rsid w:val="00732E80"/>
    <w:rsid w:val="00733B84"/>
    <w:rsid w:val="00735060"/>
    <w:rsid w:val="0073549B"/>
    <w:rsid w:val="0073650A"/>
    <w:rsid w:val="00740AAB"/>
    <w:rsid w:val="00741641"/>
    <w:rsid w:val="00742F11"/>
    <w:rsid w:val="00743008"/>
    <w:rsid w:val="00744D4C"/>
    <w:rsid w:val="0074635A"/>
    <w:rsid w:val="00746BAA"/>
    <w:rsid w:val="00746F72"/>
    <w:rsid w:val="00747EF1"/>
    <w:rsid w:val="00750A01"/>
    <w:rsid w:val="00750B99"/>
    <w:rsid w:val="00750E45"/>
    <w:rsid w:val="007514FE"/>
    <w:rsid w:val="00751A99"/>
    <w:rsid w:val="0075249A"/>
    <w:rsid w:val="0075287F"/>
    <w:rsid w:val="007535D9"/>
    <w:rsid w:val="0075383F"/>
    <w:rsid w:val="0075384D"/>
    <w:rsid w:val="00754023"/>
    <w:rsid w:val="007540F9"/>
    <w:rsid w:val="00754574"/>
    <w:rsid w:val="00754DEB"/>
    <w:rsid w:val="00755C79"/>
    <w:rsid w:val="00755EC7"/>
    <w:rsid w:val="00756C78"/>
    <w:rsid w:val="00757784"/>
    <w:rsid w:val="0076057F"/>
    <w:rsid w:val="00760D86"/>
    <w:rsid w:val="00762FA1"/>
    <w:rsid w:val="0076401F"/>
    <w:rsid w:val="0076437D"/>
    <w:rsid w:val="00765374"/>
    <w:rsid w:val="00765B75"/>
    <w:rsid w:val="00765D27"/>
    <w:rsid w:val="007668E1"/>
    <w:rsid w:val="00770817"/>
    <w:rsid w:val="0077101A"/>
    <w:rsid w:val="00772E57"/>
    <w:rsid w:val="00773F97"/>
    <w:rsid w:val="0077451D"/>
    <w:rsid w:val="007749A5"/>
    <w:rsid w:val="00775642"/>
    <w:rsid w:val="00775EE9"/>
    <w:rsid w:val="0077724B"/>
    <w:rsid w:val="007774D9"/>
    <w:rsid w:val="00777A59"/>
    <w:rsid w:val="00777B31"/>
    <w:rsid w:val="007808D0"/>
    <w:rsid w:val="00780B20"/>
    <w:rsid w:val="00782652"/>
    <w:rsid w:val="00783596"/>
    <w:rsid w:val="00783A87"/>
    <w:rsid w:val="00784E2A"/>
    <w:rsid w:val="007866F2"/>
    <w:rsid w:val="00786D06"/>
    <w:rsid w:val="0078727E"/>
    <w:rsid w:val="00790B2D"/>
    <w:rsid w:val="0079132E"/>
    <w:rsid w:val="00791D4D"/>
    <w:rsid w:val="00791EAE"/>
    <w:rsid w:val="00792D54"/>
    <w:rsid w:val="00792E2D"/>
    <w:rsid w:val="00792F9C"/>
    <w:rsid w:val="0079514E"/>
    <w:rsid w:val="0079531A"/>
    <w:rsid w:val="007955D0"/>
    <w:rsid w:val="00795F64"/>
    <w:rsid w:val="00796B96"/>
    <w:rsid w:val="00796F82"/>
    <w:rsid w:val="0079735F"/>
    <w:rsid w:val="007A10AC"/>
    <w:rsid w:val="007A12F1"/>
    <w:rsid w:val="007A148E"/>
    <w:rsid w:val="007A1E18"/>
    <w:rsid w:val="007A2177"/>
    <w:rsid w:val="007A2458"/>
    <w:rsid w:val="007A2B35"/>
    <w:rsid w:val="007A3ED1"/>
    <w:rsid w:val="007A433E"/>
    <w:rsid w:val="007A4FF3"/>
    <w:rsid w:val="007A595A"/>
    <w:rsid w:val="007A6537"/>
    <w:rsid w:val="007A6F0A"/>
    <w:rsid w:val="007A73D4"/>
    <w:rsid w:val="007A7937"/>
    <w:rsid w:val="007A79A5"/>
    <w:rsid w:val="007A79D2"/>
    <w:rsid w:val="007A7E40"/>
    <w:rsid w:val="007B0050"/>
    <w:rsid w:val="007B12F1"/>
    <w:rsid w:val="007B136C"/>
    <w:rsid w:val="007B13C6"/>
    <w:rsid w:val="007B2A29"/>
    <w:rsid w:val="007B3B7D"/>
    <w:rsid w:val="007B4132"/>
    <w:rsid w:val="007B4557"/>
    <w:rsid w:val="007B4990"/>
    <w:rsid w:val="007B5308"/>
    <w:rsid w:val="007B5541"/>
    <w:rsid w:val="007B555E"/>
    <w:rsid w:val="007B6FF6"/>
    <w:rsid w:val="007C0018"/>
    <w:rsid w:val="007C1AF1"/>
    <w:rsid w:val="007C1CE5"/>
    <w:rsid w:val="007C28E3"/>
    <w:rsid w:val="007C2A4E"/>
    <w:rsid w:val="007C2DF8"/>
    <w:rsid w:val="007C2EBD"/>
    <w:rsid w:val="007C3B81"/>
    <w:rsid w:val="007C4AC0"/>
    <w:rsid w:val="007C5134"/>
    <w:rsid w:val="007C522A"/>
    <w:rsid w:val="007C70CD"/>
    <w:rsid w:val="007C72D7"/>
    <w:rsid w:val="007C7516"/>
    <w:rsid w:val="007C7F1A"/>
    <w:rsid w:val="007D0160"/>
    <w:rsid w:val="007D2417"/>
    <w:rsid w:val="007D2883"/>
    <w:rsid w:val="007D2C55"/>
    <w:rsid w:val="007D326F"/>
    <w:rsid w:val="007D37A5"/>
    <w:rsid w:val="007D480D"/>
    <w:rsid w:val="007E1021"/>
    <w:rsid w:val="007E15F6"/>
    <w:rsid w:val="007E1620"/>
    <w:rsid w:val="007E1926"/>
    <w:rsid w:val="007E4A75"/>
    <w:rsid w:val="007E65AC"/>
    <w:rsid w:val="007F0B02"/>
    <w:rsid w:val="007F45D0"/>
    <w:rsid w:val="007F4BF8"/>
    <w:rsid w:val="007F4DA9"/>
    <w:rsid w:val="007F6567"/>
    <w:rsid w:val="007F6BA2"/>
    <w:rsid w:val="007F72D9"/>
    <w:rsid w:val="007F7752"/>
    <w:rsid w:val="007F7F17"/>
    <w:rsid w:val="0080049A"/>
    <w:rsid w:val="00800DA2"/>
    <w:rsid w:val="00801419"/>
    <w:rsid w:val="00801B67"/>
    <w:rsid w:val="00802ED1"/>
    <w:rsid w:val="00803C13"/>
    <w:rsid w:val="00804285"/>
    <w:rsid w:val="00804591"/>
    <w:rsid w:val="00805C01"/>
    <w:rsid w:val="00807902"/>
    <w:rsid w:val="0081027E"/>
    <w:rsid w:val="00811979"/>
    <w:rsid w:val="008127DC"/>
    <w:rsid w:val="00812BA4"/>
    <w:rsid w:val="00812D4C"/>
    <w:rsid w:val="00812F16"/>
    <w:rsid w:val="00812FAF"/>
    <w:rsid w:val="008130DB"/>
    <w:rsid w:val="008148C6"/>
    <w:rsid w:val="00814915"/>
    <w:rsid w:val="008201D1"/>
    <w:rsid w:val="008214C3"/>
    <w:rsid w:val="008227B3"/>
    <w:rsid w:val="008227E9"/>
    <w:rsid w:val="008255C0"/>
    <w:rsid w:val="00825DA2"/>
    <w:rsid w:val="00826DA6"/>
    <w:rsid w:val="008322B0"/>
    <w:rsid w:val="00832636"/>
    <w:rsid w:val="00832EEB"/>
    <w:rsid w:val="00832FB3"/>
    <w:rsid w:val="00833034"/>
    <w:rsid w:val="0083328A"/>
    <w:rsid w:val="008337D1"/>
    <w:rsid w:val="00833A90"/>
    <w:rsid w:val="00833B1E"/>
    <w:rsid w:val="00834507"/>
    <w:rsid w:val="008349A9"/>
    <w:rsid w:val="00835A57"/>
    <w:rsid w:val="00835F53"/>
    <w:rsid w:val="008364B4"/>
    <w:rsid w:val="008366FB"/>
    <w:rsid w:val="00836786"/>
    <w:rsid w:val="00836929"/>
    <w:rsid w:val="00840620"/>
    <w:rsid w:val="008406DE"/>
    <w:rsid w:val="00840FF3"/>
    <w:rsid w:val="008419C6"/>
    <w:rsid w:val="00842687"/>
    <w:rsid w:val="00842C04"/>
    <w:rsid w:val="0084382F"/>
    <w:rsid w:val="00844C44"/>
    <w:rsid w:val="00846114"/>
    <w:rsid w:val="00846931"/>
    <w:rsid w:val="00847C51"/>
    <w:rsid w:val="00851325"/>
    <w:rsid w:val="00851458"/>
    <w:rsid w:val="008529A6"/>
    <w:rsid w:val="008530C2"/>
    <w:rsid w:val="00854192"/>
    <w:rsid w:val="00854C27"/>
    <w:rsid w:val="00856381"/>
    <w:rsid w:val="00856642"/>
    <w:rsid w:val="00856B1C"/>
    <w:rsid w:val="00856C81"/>
    <w:rsid w:val="008604BB"/>
    <w:rsid w:val="008606A8"/>
    <w:rsid w:val="00860BDD"/>
    <w:rsid w:val="00862C2E"/>
    <w:rsid w:val="008633BE"/>
    <w:rsid w:val="00863AE4"/>
    <w:rsid w:val="00864E73"/>
    <w:rsid w:val="00866693"/>
    <w:rsid w:val="0086674F"/>
    <w:rsid w:val="008677F5"/>
    <w:rsid w:val="008678B5"/>
    <w:rsid w:val="008707FD"/>
    <w:rsid w:val="00870EA0"/>
    <w:rsid w:val="00871945"/>
    <w:rsid w:val="0087200E"/>
    <w:rsid w:val="008726C7"/>
    <w:rsid w:val="00872BBE"/>
    <w:rsid w:val="00872C4F"/>
    <w:rsid w:val="00874461"/>
    <w:rsid w:val="00874CA3"/>
    <w:rsid w:val="00876602"/>
    <w:rsid w:val="0087678B"/>
    <w:rsid w:val="00877D8B"/>
    <w:rsid w:val="008809A9"/>
    <w:rsid w:val="00880CE6"/>
    <w:rsid w:val="00880EEC"/>
    <w:rsid w:val="0088134C"/>
    <w:rsid w:val="00881C76"/>
    <w:rsid w:val="00882459"/>
    <w:rsid w:val="00882BF9"/>
    <w:rsid w:val="00882D11"/>
    <w:rsid w:val="0088323D"/>
    <w:rsid w:val="00883847"/>
    <w:rsid w:val="00886314"/>
    <w:rsid w:val="008863AA"/>
    <w:rsid w:val="00886E5E"/>
    <w:rsid w:val="00886E78"/>
    <w:rsid w:val="00887BA4"/>
    <w:rsid w:val="00890302"/>
    <w:rsid w:val="008907DA"/>
    <w:rsid w:val="00891063"/>
    <w:rsid w:val="00891273"/>
    <w:rsid w:val="00891323"/>
    <w:rsid w:val="00891768"/>
    <w:rsid w:val="00892D72"/>
    <w:rsid w:val="0089377B"/>
    <w:rsid w:val="00893A68"/>
    <w:rsid w:val="00893D0F"/>
    <w:rsid w:val="008941C1"/>
    <w:rsid w:val="00894C0C"/>
    <w:rsid w:val="00895072"/>
    <w:rsid w:val="00895EF8"/>
    <w:rsid w:val="0089626B"/>
    <w:rsid w:val="008963BB"/>
    <w:rsid w:val="008977BB"/>
    <w:rsid w:val="00897C53"/>
    <w:rsid w:val="00897EBF"/>
    <w:rsid w:val="008A00CF"/>
    <w:rsid w:val="008A0549"/>
    <w:rsid w:val="008A19E2"/>
    <w:rsid w:val="008A1A17"/>
    <w:rsid w:val="008A2186"/>
    <w:rsid w:val="008A4262"/>
    <w:rsid w:val="008A5127"/>
    <w:rsid w:val="008A5C04"/>
    <w:rsid w:val="008A60E3"/>
    <w:rsid w:val="008A61D2"/>
    <w:rsid w:val="008A7C45"/>
    <w:rsid w:val="008B029D"/>
    <w:rsid w:val="008B02A3"/>
    <w:rsid w:val="008B0A55"/>
    <w:rsid w:val="008B11A0"/>
    <w:rsid w:val="008B1410"/>
    <w:rsid w:val="008B18BC"/>
    <w:rsid w:val="008B44C1"/>
    <w:rsid w:val="008B456B"/>
    <w:rsid w:val="008B5345"/>
    <w:rsid w:val="008B636F"/>
    <w:rsid w:val="008C067A"/>
    <w:rsid w:val="008C0EE7"/>
    <w:rsid w:val="008C2D34"/>
    <w:rsid w:val="008C35D1"/>
    <w:rsid w:val="008C4AF3"/>
    <w:rsid w:val="008C4CDE"/>
    <w:rsid w:val="008C5791"/>
    <w:rsid w:val="008C6CB7"/>
    <w:rsid w:val="008C74BD"/>
    <w:rsid w:val="008C7BFD"/>
    <w:rsid w:val="008C7F17"/>
    <w:rsid w:val="008D140C"/>
    <w:rsid w:val="008D178B"/>
    <w:rsid w:val="008D20EE"/>
    <w:rsid w:val="008D2D5A"/>
    <w:rsid w:val="008D2D68"/>
    <w:rsid w:val="008D31FC"/>
    <w:rsid w:val="008D334A"/>
    <w:rsid w:val="008D4383"/>
    <w:rsid w:val="008D4A4C"/>
    <w:rsid w:val="008D4B3A"/>
    <w:rsid w:val="008D5E47"/>
    <w:rsid w:val="008D612B"/>
    <w:rsid w:val="008D613B"/>
    <w:rsid w:val="008D708E"/>
    <w:rsid w:val="008D745D"/>
    <w:rsid w:val="008D7910"/>
    <w:rsid w:val="008E0444"/>
    <w:rsid w:val="008E0EB2"/>
    <w:rsid w:val="008E1E4D"/>
    <w:rsid w:val="008E1EFD"/>
    <w:rsid w:val="008E203C"/>
    <w:rsid w:val="008E228A"/>
    <w:rsid w:val="008E2B58"/>
    <w:rsid w:val="008E4B65"/>
    <w:rsid w:val="008E5356"/>
    <w:rsid w:val="008E595C"/>
    <w:rsid w:val="008E610C"/>
    <w:rsid w:val="008E7431"/>
    <w:rsid w:val="008E7E02"/>
    <w:rsid w:val="008F07A8"/>
    <w:rsid w:val="008F12BE"/>
    <w:rsid w:val="008F15EF"/>
    <w:rsid w:val="008F4028"/>
    <w:rsid w:val="008F4449"/>
    <w:rsid w:val="008F5722"/>
    <w:rsid w:val="008F625C"/>
    <w:rsid w:val="008F6492"/>
    <w:rsid w:val="008F6931"/>
    <w:rsid w:val="008F7DDB"/>
    <w:rsid w:val="009008FC"/>
    <w:rsid w:val="009009D4"/>
    <w:rsid w:val="009009F3"/>
    <w:rsid w:val="00902EB6"/>
    <w:rsid w:val="00903118"/>
    <w:rsid w:val="0090329D"/>
    <w:rsid w:val="0090349B"/>
    <w:rsid w:val="00903D54"/>
    <w:rsid w:val="00905864"/>
    <w:rsid w:val="00905BA2"/>
    <w:rsid w:val="00906B1D"/>
    <w:rsid w:val="0090795C"/>
    <w:rsid w:val="00907E47"/>
    <w:rsid w:val="00907F69"/>
    <w:rsid w:val="009120D7"/>
    <w:rsid w:val="00912DEA"/>
    <w:rsid w:val="00912F36"/>
    <w:rsid w:val="00913000"/>
    <w:rsid w:val="00914069"/>
    <w:rsid w:val="009160C7"/>
    <w:rsid w:val="00916F4D"/>
    <w:rsid w:val="0092091C"/>
    <w:rsid w:val="00920E06"/>
    <w:rsid w:val="00920F98"/>
    <w:rsid w:val="009220E6"/>
    <w:rsid w:val="0092262E"/>
    <w:rsid w:val="009235BB"/>
    <w:rsid w:val="00924EC6"/>
    <w:rsid w:val="00925FBC"/>
    <w:rsid w:val="009267A7"/>
    <w:rsid w:val="00926DBA"/>
    <w:rsid w:val="00927105"/>
    <w:rsid w:val="009271F8"/>
    <w:rsid w:val="009273FD"/>
    <w:rsid w:val="0093050F"/>
    <w:rsid w:val="00931C96"/>
    <w:rsid w:val="00932220"/>
    <w:rsid w:val="009323C1"/>
    <w:rsid w:val="00934ADD"/>
    <w:rsid w:val="00935038"/>
    <w:rsid w:val="00935A6B"/>
    <w:rsid w:val="00936B3E"/>
    <w:rsid w:val="00937830"/>
    <w:rsid w:val="009406DC"/>
    <w:rsid w:val="00940AB0"/>
    <w:rsid w:val="009427D3"/>
    <w:rsid w:val="00944AB7"/>
    <w:rsid w:val="00944DD3"/>
    <w:rsid w:val="009451C5"/>
    <w:rsid w:val="009453A5"/>
    <w:rsid w:val="00951C8F"/>
    <w:rsid w:val="009534F9"/>
    <w:rsid w:val="00953E66"/>
    <w:rsid w:val="00954308"/>
    <w:rsid w:val="00955104"/>
    <w:rsid w:val="009574EF"/>
    <w:rsid w:val="00961AD4"/>
    <w:rsid w:val="00961B75"/>
    <w:rsid w:val="0096246F"/>
    <w:rsid w:val="00962B16"/>
    <w:rsid w:val="00962EA8"/>
    <w:rsid w:val="00964FE1"/>
    <w:rsid w:val="009654AF"/>
    <w:rsid w:val="00965616"/>
    <w:rsid w:val="009658D7"/>
    <w:rsid w:val="009677A0"/>
    <w:rsid w:val="00967BB4"/>
    <w:rsid w:val="00970A75"/>
    <w:rsid w:val="00971BDD"/>
    <w:rsid w:val="00972250"/>
    <w:rsid w:val="009724B4"/>
    <w:rsid w:val="0097255C"/>
    <w:rsid w:val="0097294C"/>
    <w:rsid w:val="00973EE3"/>
    <w:rsid w:val="0097461B"/>
    <w:rsid w:val="00974648"/>
    <w:rsid w:val="009767FE"/>
    <w:rsid w:val="0097769C"/>
    <w:rsid w:val="00977EBF"/>
    <w:rsid w:val="00980060"/>
    <w:rsid w:val="009807DB"/>
    <w:rsid w:val="00980A2E"/>
    <w:rsid w:val="00981719"/>
    <w:rsid w:val="009824B1"/>
    <w:rsid w:val="00982564"/>
    <w:rsid w:val="00982689"/>
    <w:rsid w:val="00983016"/>
    <w:rsid w:val="00983375"/>
    <w:rsid w:val="00983BEF"/>
    <w:rsid w:val="00983EAD"/>
    <w:rsid w:val="00984098"/>
    <w:rsid w:val="009850D8"/>
    <w:rsid w:val="0098551A"/>
    <w:rsid w:val="0098558E"/>
    <w:rsid w:val="009856F2"/>
    <w:rsid w:val="009873F0"/>
    <w:rsid w:val="00987B12"/>
    <w:rsid w:val="009902BB"/>
    <w:rsid w:val="009909DF"/>
    <w:rsid w:val="00990FBE"/>
    <w:rsid w:val="00991119"/>
    <w:rsid w:val="00991238"/>
    <w:rsid w:val="0099291F"/>
    <w:rsid w:val="00992F01"/>
    <w:rsid w:val="00993930"/>
    <w:rsid w:val="00996F6D"/>
    <w:rsid w:val="009976FF"/>
    <w:rsid w:val="009977F3"/>
    <w:rsid w:val="00997B42"/>
    <w:rsid w:val="00997BC6"/>
    <w:rsid w:val="00997D47"/>
    <w:rsid w:val="009A0802"/>
    <w:rsid w:val="009A0979"/>
    <w:rsid w:val="009A11E6"/>
    <w:rsid w:val="009A2FB7"/>
    <w:rsid w:val="009A4C2E"/>
    <w:rsid w:val="009A5062"/>
    <w:rsid w:val="009A5473"/>
    <w:rsid w:val="009A748A"/>
    <w:rsid w:val="009A7903"/>
    <w:rsid w:val="009B1224"/>
    <w:rsid w:val="009B29C3"/>
    <w:rsid w:val="009B3276"/>
    <w:rsid w:val="009B38EE"/>
    <w:rsid w:val="009B3903"/>
    <w:rsid w:val="009B4BFF"/>
    <w:rsid w:val="009B5DBC"/>
    <w:rsid w:val="009B676B"/>
    <w:rsid w:val="009B6E41"/>
    <w:rsid w:val="009B6F62"/>
    <w:rsid w:val="009B7631"/>
    <w:rsid w:val="009B7708"/>
    <w:rsid w:val="009B7ADD"/>
    <w:rsid w:val="009B7DB6"/>
    <w:rsid w:val="009C085A"/>
    <w:rsid w:val="009C0D03"/>
    <w:rsid w:val="009C0D7A"/>
    <w:rsid w:val="009C2C65"/>
    <w:rsid w:val="009C2D08"/>
    <w:rsid w:val="009C372D"/>
    <w:rsid w:val="009C4F45"/>
    <w:rsid w:val="009C5D7D"/>
    <w:rsid w:val="009C60DF"/>
    <w:rsid w:val="009C6B25"/>
    <w:rsid w:val="009C6D19"/>
    <w:rsid w:val="009D0689"/>
    <w:rsid w:val="009D0A49"/>
    <w:rsid w:val="009D18D3"/>
    <w:rsid w:val="009D2BFB"/>
    <w:rsid w:val="009D2CA3"/>
    <w:rsid w:val="009D3390"/>
    <w:rsid w:val="009D3D47"/>
    <w:rsid w:val="009D4B0C"/>
    <w:rsid w:val="009D4C54"/>
    <w:rsid w:val="009D6532"/>
    <w:rsid w:val="009E0282"/>
    <w:rsid w:val="009E0564"/>
    <w:rsid w:val="009E0C57"/>
    <w:rsid w:val="009E18A1"/>
    <w:rsid w:val="009E2249"/>
    <w:rsid w:val="009E46AA"/>
    <w:rsid w:val="009E5B8C"/>
    <w:rsid w:val="009E6731"/>
    <w:rsid w:val="009E6CAD"/>
    <w:rsid w:val="009E6EC7"/>
    <w:rsid w:val="009F0986"/>
    <w:rsid w:val="009F0FFB"/>
    <w:rsid w:val="009F1445"/>
    <w:rsid w:val="009F157E"/>
    <w:rsid w:val="009F1765"/>
    <w:rsid w:val="009F199F"/>
    <w:rsid w:val="009F1AE7"/>
    <w:rsid w:val="009F2554"/>
    <w:rsid w:val="009F4BD4"/>
    <w:rsid w:val="009F5276"/>
    <w:rsid w:val="009F551A"/>
    <w:rsid w:val="009F5B99"/>
    <w:rsid w:val="009F667D"/>
    <w:rsid w:val="00A007CB"/>
    <w:rsid w:val="00A01C28"/>
    <w:rsid w:val="00A01D0C"/>
    <w:rsid w:val="00A040C5"/>
    <w:rsid w:val="00A046F8"/>
    <w:rsid w:val="00A0574E"/>
    <w:rsid w:val="00A06778"/>
    <w:rsid w:val="00A06EF2"/>
    <w:rsid w:val="00A074A2"/>
    <w:rsid w:val="00A075F5"/>
    <w:rsid w:val="00A1013E"/>
    <w:rsid w:val="00A12E01"/>
    <w:rsid w:val="00A13961"/>
    <w:rsid w:val="00A140D9"/>
    <w:rsid w:val="00A14514"/>
    <w:rsid w:val="00A15088"/>
    <w:rsid w:val="00A159FA"/>
    <w:rsid w:val="00A15B08"/>
    <w:rsid w:val="00A15F6A"/>
    <w:rsid w:val="00A17020"/>
    <w:rsid w:val="00A1706B"/>
    <w:rsid w:val="00A17731"/>
    <w:rsid w:val="00A17A5F"/>
    <w:rsid w:val="00A2011F"/>
    <w:rsid w:val="00A2103E"/>
    <w:rsid w:val="00A21700"/>
    <w:rsid w:val="00A21976"/>
    <w:rsid w:val="00A22BCA"/>
    <w:rsid w:val="00A2310F"/>
    <w:rsid w:val="00A24280"/>
    <w:rsid w:val="00A24603"/>
    <w:rsid w:val="00A24CAC"/>
    <w:rsid w:val="00A257EE"/>
    <w:rsid w:val="00A25C4F"/>
    <w:rsid w:val="00A260B7"/>
    <w:rsid w:val="00A27467"/>
    <w:rsid w:val="00A30E68"/>
    <w:rsid w:val="00A310E1"/>
    <w:rsid w:val="00A31152"/>
    <w:rsid w:val="00A3140C"/>
    <w:rsid w:val="00A31B39"/>
    <w:rsid w:val="00A333A3"/>
    <w:rsid w:val="00A339E6"/>
    <w:rsid w:val="00A33CD0"/>
    <w:rsid w:val="00A36025"/>
    <w:rsid w:val="00A36EDF"/>
    <w:rsid w:val="00A3702B"/>
    <w:rsid w:val="00A40325"/>
    <w:rsid w:val="00A407FD"/>
    <w:rsid w:val="00A409F7"/>
    <w:rsid w:val="00A40EEE"/>
    <w:rsid w:val="00A41196"/>
    <w:rsid w:val="00A44E25"/>
    <w:rsid w:val="00A45306"/>
    <w:rsid w:val="00A45BFC"/>
    <w:rsid w:val="00A46914"/>
    <w:rsid w:val="00A46D82"/>
    <w:rsid w:val="00A47079"/>
    <w:rsid w:val="00A50693"/>
    <w:rsid w:val="00A50718"/>
    <w:rsid w:val="00A51F7F"/>
    <w:rsid w:val="00A52412"/>
    <w:rsid w:val="00A538E4"/>
    <w:rsid w:val="00A5395C"/>
    <w:rsid w:val="00A540CF"/>
    <w:rsid w:val="00A54B48"/>
    <w:rsid w:val="00A55170"/>
    <w:rsid w:val="00A55FF0"/>
    <w:rsid w:val="00A564B5"/>
    <w:rsid w:val="00A56D28"/>
    <w:rsid w:val="00A56F55"/>
    <w:rsid w:val="00A5733C"/>
    <w:rsid w:val="00A57633"/>
    <w:rsid w:val="00A604E3"/>
    <w:rsid w:val="00A60CD0"/>
    <w:rsid w:val="00A61D75"/>
    <w:rsid w:val="00A61F8F"/>
    <w:rsid w:val="00A62275"/>
    <w:rsid w:val="00A62C6F"/>
    <w:rsid w:val="00A62DC0"/>
    <w:rsid w:val="00A631BF"/>
    <w:rsid w:val="00A63893"/>
    <w:rsid w:val="00A64B52"/>
    <w:rsid w:val="00A64E16"/>
    <w:rsid w:val="00A657A5"/>
    <w:rsid w:val="00A6615B"/>
    <w:rsid w:val="00A66166"/>
    <w:rsid w:val="00A669AC"/>
    <w:rsid w:val="00A66A8E"/>
    <w:rsid w:val="00A66D96"/>
    <w:rsid w:val="00A6727E"/>
    <w:rsid w:val="00A67402"/>
    <w:rsid w:val="00A67CAD"/>
    <w:rsid w:val="00A67CDA"/>
    <w:rsid w:val="00A7000B"/>
    <w:rsid w:val="00A70341"/>
    <w:rsid w:val="00A70B6F"/>
    <w:rsid w:val="00A70D52"/>
    <w:rsid w:val="00A70E23"/>
    <w:rsid w:val="00A70FC2"/>
    <w:rsid w:val="00A7179E"/>
    <w:rsid w:val="00A73B8F"/>
    <w:rsid w:val="00A75405"/>
    <w:rsid w:val="00A7567E"/>
    <w:rsid w:val="00A802B3"/>
    <w:rsid w:val="00A80CAC"/>
    <w:rsid w:val="00A815DD"/>
    <w:rsid w:val="00A8277E"/>
    <w:rsid w:val="00A829B3"/>
    <w:rsid w:val="00A82AB0"/>
    <w:rsid w:val="00A83664"/>
    <w:rsid w:val="00A84416"/>
    <w:rsid w:val="00A84B18"/>
    <w:rsid w:val="00A85053"/>
    <w:rsid w:val="00A857D5"/>
    <w:rsid w:val="00A86141"/>
    <w:rsid w:val="00A86712"/>
    <w:rsid w:val="00A867BA"/>
    <w:rsid w:val="00A86920"/>
    <w:rsid w:val="00A87261"/>
    <w:rsid w:val="00A87688"/>
    <w:rsid w:val="00A91B7B"/>
    <w:rsid w:val="00A9272D"/>
    <w:rsid w:val="00A93CEA"/>
    <w:rsid w:val="00A95139"/>
    <w:rsid w:val="00A958C3"/>
    <w:rsid w:val="00A963AF"/>
    <w:rsid w:val="00AA04F2"/>
    <w:rsid w:val="00AA05A2"/>
    <w:rsid w:val="00AA1726"/>
    <w:rsid w:val="00AA3520"/>
    <w:rsid w:val="00AA3602"/>
    <w:rsid w:val="00AA3C8C"/>
    <w:rsid w:val="00AA4576"/>
    <w:rsid w:val="00AA4C04"/>
    <w:rsid w:val="00AA4E8B"/>
    <w:rsid w:val="00AA4EF2"/>
    <w:rsid w:val="00AA5600"/>
    <w:rsid w:val="00AA5A30"/>
    <w:rsid w:val="00AA6374"/>
    <w:rsid w:val="00AA6E43"/>
    <w:rsid w:val="00AB0785"/>
    <w:rsid w:val="00AB0E4D"/>
    <w:rsid w:val="00AB1239"/>
    <w:rsid w:val="00AB1651"/>
    <w:rsid w:val="00AB451E"/>
    <w:rsid w:val="00AB48C3"/>
    <w:rsid w:val="00AB4C8B"/>
    <w:rsid w:val="00AB6B84"/>
    <w:rsid w:val="00AC0378"/>
    <w:rsid w:val="00AC10F4"/>
    <w:rsid w:val="00AC3B33"/>
    <w:rsid w:val="00AC4A37"/>
    <w:rsid w:val="00AC69AE"/>
    <w:rsid w:val="00AC7706"/>
    <w:rsid w:val="00AC7A96"/>
    <w:rsid w:val="00AD0A4E"/>
    <w:rsid w:val="00AD10F6"/>
    <w:rsid w:val="00AD11FC"/>
    <w:rsid w:val="00AD1F1C"/>
    <w:rsid w:val="00AD23FC"/>
    <w:rsid w:val="00AD2529"/>
    <w:rsid w:val="00AD2999"/>
    <w:rsid w:val="00AD3EAC"/>
    <w:rsid w:val="00AD54A3"/>
    <w:rsid w:val="00AD553D"/>
    <w:rsid w:val="00AD6015"/>
    <w:rsid w:val="00AD7165"/>
    <w:rsid w:val="00AE01A2"/>
    <w:rsid w:val="00AE0A98"/>
    <w:rsid w:val="00AE0AC9"/>
    <w:rsid w:val="00AE1CEB"/>
    <w:rsid w:val="00AE1D78"/>
    <w:rsid w:val="00AE28E8"/>
    <w:rsid w:val="00AE3048"/>
    <w:rsid w:val="00AE318A"/>
    <w:rsid w:val="00AE36AA"/>
    <w:rsid w:val="00AE3F8D"/>
    <w:rsid w:val="00AE55C4"/>
    <w:rsid w:val="00AE5DC1"/>
    <w:rsid w:val="00AE5DFA"/>
    <w:rsid w:val="00AE602D"/>
    <w:rsid w:val="00AE6867"/>
    <w:rsid w:val="00AE7328"/>
    <w:rsid w:val="00AE791E"/>
    <w:rsid w:val="00AF2581"/>
    <w:rsid w:val="00AF27B2"/>
    <w:rsid w:val="00AF2E39"/>
    <w:rsid w:val="00AF3793"/>
    <w:rsid w:val="00AF3E4A"/>
    <w:rsid w:val="00AF4D16"/>
    <w:rsid w:val="00AF6182"/>
    <w:rsid w:val="00AF7CF5"/>
    <w:rsid w:val="00B00D21"/>
    <w:rsid w:val="00B03A0B"/>
    <w:rsid w:val="00B045DA"/>
    <w:rsid w:val="00B04AD7"/>
    <w:rsid w:val="00B05828"/>
    <w:rsid w:val="00B05D44"/>
    <w:rsid w:val="00B06D49"/>
    <w:rsid w:val="00B103AB"/>
    <w:rsid w:val="00B11149"/>
    <w:rsid w:val="00B120CF"/>
    <w:rsid w:val="00B127A8"/>
    <w:rsid w:val="00B12892"/>
    <w:rsid w:val="00B134DF"/>
    <w:rsid w:val="00B139D1"/>
    <w:rsid w:val="00B13A3D"/>
    <w:rsid w:val="00B1470D"/>
    <w:rsid w:val="00B16EAE"/>
    <w:rsid w:val="00B17765"/>
    <w:rsid w:val="00B21625"/>
    <w:rsid w:val="00B21F9C"/>
    <w:rsid w:val="00B22219"/>
    <w:rsid w:val="00B23267"/>
    <w:rsid w:val="00B23C78"/>
    <w:rsid w:val="00B2422E"/>
    <w:rsid w:val="00B262B9"/>
    <w:rsid w:val="00B2785C"/>
    <w:rsid w:val="00B27C98"/>
    <w:rsid w:val="00B27CE3"/>
    <w:rsid w:val="00B30933"/>
    <w:rsid w:val="00B309F2"/>
    <w:rsid w:val="00B30ED5"/>
    <w:rsid w:val="00B3334D"/>
    <w:rsid w:val="00B335B7"/>
    <w:rsid w:val="00B336D7"/>
    <w:rsid w:val="00B33951"/>
    <w:rsid w:val="00B33C6C"/>
    <w:rsid w:val="00B340EE"/>
    <w:rsid w:val="00B3436C"/>
    <w:rsid w:val="00B34B9F"/>
    <w:rsid w:val="00B357F5"/>
    <w:rsid w:val="00B3591E"/>
    <w:rsid w:val="00B35A9C"/>
    <w:rsid w:val="00B36577"/>
    <w:rsid w:val="00B369E3"/>
    <w:rsid w:val="00B36BC1"/>
    <w:rsid w:val="00B40CB3"/>
    <w:rsid w:val="00B4127A"/>
    <w:rsid w:val="00B419AC"/>
    <w:rsid w:val="00B4273E"/>
    <w:rsid w:val="00B4306E"/>
    <w:rsid w:val="00B43A53"/>
    <w:rsid w:val="00B43E21"/>
    <w:rsid w:val="00B440D4"/>
    <w:rsid w:val="00B44B9B"/>
    <w:rsid w:val="00B45090"/>
    <w:rsid w:val="00B4622E"/>
    <w:rsid w:val="00B46ACC"/>
    <w:rsid w:val="00B46DE5"/>
    <w:rsid w:val="00B47075"/>
    <w:rsid w:val="00B50339"/>
    <w:rsid w:val="00B50EE9"/>
    <w:rsid w:val="00B51428"/>
    <w:rsid w:val="00B52C7B"/>
    <w:rsid w:val="00B53601"/>
    <w:rsid w:val="00B53613"/>
    <w:rsid w:val="00B53D24"/>
    <w:rsid w:val="00B547CE"/>
    <w:rsid w:val="00B54B78"/>
    <w:rsid w:val="00B55FAD"/>
    <w:rsid w:val="00B56293"/>
    <w:rsid w:val="00B579D2"/>
    <w:rsid w:val="00B60BA4"/>
    <w:rsid w:val="00B61325"/>
    <w:rsid w:val="00B61D81"/>
    <w:rsid w:val="00B61F50"/>
    <w:rsid w:val="00B62952"/>
    <w:rsid w:val="00B633DD"/>
    <w:rsid w:val="00B64025"/>
    <w:rsid w:val="00B640D8"/>
    <w:rsid w:val="00B64E0F"/>
    <w:rsid w:val="00B6564A"/>
    <w:rsid w:val="00B65816"/>
    <w:rsid w:val="00B65A94"/>
    <w:rsid w:val="00B65C06"/>
    <w:rsid w:val="00B66D80"/>
    <w:rsid w:val="00B700AC"/>
    <w:rsid w:val="00B7335A"/>
    <w:rsid w:val="00B7344A"/>
    <w:rsid w:val="00B73B95"/>
    <w:rsid w:val="00B73F79"/>
    <w:rsid w:val="00B7466E"/>
    <w:rsid w:val="00B7473C"/>
    <w:rsid w:val="00B753F6"/>
    <w:rsid w:val="00B75C06"/>
    <w:rsid w:val="00B76599"/>
    <w:rsid w:val="00B7793F"/>
    <w:rsid w:val="00B801E6"/>
    <w:rsid w:val="00B86506"/>
    <w:rsid w:val="00B86AEA"/>
    <w:rsid w:val="00B86FD1"/>
    <w:rsid w:val="00B8776C"/>
    <w:rsid w:val="00B87B43"/>
    <w:rsid w:val="00B920D6"/>
    <w:rsid w:val="00B936F7"/>
    <w:rsid w:val="00B939BE"/>
    <w:rsid w:val="00B93AF8"/>
    <w:rsid w:val="00B95105"/>
    <w:rsid w:val="00B95A1A"/>
    <w:rsid w:val="00B96796"/>
    <w:rsid w:val="00B96AEB"/>
    <w:rsid w:val="00B972C4"/>
    <w:rsid w:val="00B97AE4"/>
    <w:rsid w:val="00B97E9E"/>
    <w:rsid w:val="00BA031E"/>
    <w:rsid w:val="00BA094C"/>
    <w:rsid w:val="00BA13CF"/>
    <w:rsid w:val="00BA3170"/>
    <w:rsid w:val="00BA42F3"/>
    <w:rsid w:val="00BA5C53"/>
    <w:rsid w:val="00BA5E52"/>
    <w:rsid w:val="00BA660A"/>
    <w:rsid w:val="00BA6BC0"/>
    <w:rsid w:val="00BB066A"/>
    <w:rsid w:val="00BB13A7"/>
    <w:rsid w:val="00BB14A5"/>
    <w:rsid w:val="00BB2D8E"/>
    <w:rsid w:val="00BB375D"/>
    <w:rsid w:val="00BB51CC"/>
    <w:rsid w:val="00BB5355"/>
    <w:rsid w:val="00BB5C69"/>
    <w:rsid w:val="00BB5CFF"/>
    <w:rsid w:val="00BB62F0"/>
    <w:rsid w:val="00BB7FDC"/>
    <w:rsid w:val="00BC17DC"/>
    <w:rsid w:val="00BC1D39"/>
    <w:rsid w:val="00BC1DD8"/>
    <w:rsid w:val="00BC46C7"/>
    <w:rsid w:val="00BC5511"/>
    <w:rsid w:val="00BC5F59"/>
    <w:rsid w:val="00BD010B"/>
    <w:rsid w:val="00BD022D"/>
    <w:rsid w:val="00BD083C"/>
    <w:rsid w:val="00BD0EED"/>
    <w:rsid w:val="00BD1E51"/>
    <w:rsid w:val="00BD2083"/>
    <w:rsid w:val="00BD2177"/>
    <w:rsid w:val="00BD2590"/>
    <w:rsid w:val="00BD297E"/>
    <w:rsid w:val="00BD439F"/>
    <w:rsid w:val="00BD4A7F"/>
    <w:rsid w:val="00BD6E33"/>
    <w:rsid w:val="00BD7997"/>
    <w:rsid w:val="00BE0105"/>
    <w:rsid w:val="00BE0C36"/>
    <w:rsid w:val="00BE23D9"/>
    <w:rsid w:val="00BE2A08"/>
    <w:rsid w:val="00BE2D2A"/>
    <w:rsid w:val="00BE5222"/>
    <w:rsid w:val="00BE63A4"/>
    <w:rsid w:val="00BE7ACB"/>
    <w:rsid w:val="00BF42EC"/>
    <w:rsid w:val="00BF4424"/>
    <w:rsid w:val="00BF560E"/>
    <w:rsid w:val="00BF799E"/>
    <w:rsid w:val="00BF7E3A"/>
    <w:rsid w:val="00C001C0"/>
    <w:rsid w:val="00C0170B"/>
    <w:rsid w:val="00C018D7"/>
    <w:rsid w:val="00C0249F"/>
    <w:rsid w:val="00C0255C"/>
    <w:rsid w:val="00C02B0A"/>
    <w:rsid w:val="00C03E4C"/>
    <w:rsid w:val="00C04955"/>
    <w:rsid w:val="00C051D3"/>
    <w:rsid w:val="00C057FE"/>
    <w:rsid w:val="00C05E46"/>
    <w:rsid w:val="00C06033"/>
    <w:rsid w:val="00C10066"/>
    <w:rsid w:val="00C11C4C"/>
    <w:rsid w:val="00C126AB"/>
    <w:rsid w:val="00C12BCE"/>
    <w:rsid w:val="00C13A2F"/>
    <w:rsid w:val="00C13D99"/>
    <w:rsid w:val="00C1490C"/>
    <w:rsid w:val="00C1549C"/>
    <w:rsid w:val="00C158FF"/>
    <w:rsid w:val="00C16330"/>
    <w:rsid w:val="00C163A6"/>
    <w:rsid w:val="00C1658A"/>
    <w:rsid w:val="00C17839"/>
    <w:rsid w:val="00C202DE"/>
    <w:rsid w:val="00C202FD"/>
    <w:rsid w:val="00C204E3"/>
    <w:rsid w:val="00C2062C"/>
    <w:rsid w:val="00C2133E"/>
    <w:rsid w:val="00C217CF"/>
    <w:rsid w:val="00C23BAF"/>
    <w:rsid w:val="00C23BE9"/>
    <w:rsid w:val="00C2462D"/>
    <w:rsid w:val="00C248ED"/>
    <w:rsid w:val="00C253AD"/>
    <w:rsid w:val="00C253E9"/>
    <w:rsid w:val="00C26106"/>
    <w:rsid w:val="00C26627"/>
    <w:rsid w:val="00C278C3"/>
    <w:rsid w:val="00C300DB"/>
    <w:rsid w:val="00C306E8"/>
    <w:rsid w:val="00C3136A"/>
    <w:rsid w:val="00C32560"/>
    <w:rsid w:val="00C325F5"/>
    <w:rsid w:val="00C3271B"/>
    <w:rsid w:val="00C33960"/>
    <w:rsid w:val="00C33AD8"/>
    <w:rsid w:val="00C34768"/>
    <w:rsid w:val="00C370C9"/>
    <w:rsid w:val="00C40058"/>
    <w:rsid w:val="00C401D5"/>
    <w:rsid w:val="00C40FCF"/>
    <w:rsid w:val="00C41433"/>
    <w:rsid w:val="00C4307B"/>
    <w:rsid w:val="00C4455A"/>
    <w:rsid w:val="00C44F18"/>
    <w:rsid w:val="00C457A0"/>
    <w:rsid w:val="00C4663F"/>
    <w:rsid w:val="00C466D9"/>
    <w:rsid w:val="00C4786A"/>
    <w:rsid w:val="00C47A68"/>
    <w:rsid w:val="00C51683"/>
    <w:rsid w:val="00C52135"/>
    <w:rsid w:val="00C526A0"/>
    <w:rsid w:val="00C53029"/>
    <w:rsid w:val="00C5322A"/>
    <w:rsid w:val="00C54564"/>
    <w:rsid w:val="00C54566"/>
    <w:rsid w:val="00C54EC3"/>
    <w:rsid w:val="00C556C7"/>
    <w:rsid w:val="00C55766"/>
    <w:rsid w:val="00C55CB8"/>
    <w:rsid w:val="00C568AC"/>
    <w:rsid w:val="00C57AAB"/>
    <w:rsid w:val="00C57BCB"/>
    <w:rsid w:val="00C60305"/>
    <w:rsid w:val="00C605BF"/>
    <w:rsid w:val="00C60F7F"/>
    <w:rsid w:val="00C6179F"/>
    <w:rsid w:val="00C61C3C"/>
    <w:rsid w:val="00C62335"/>
    <w:rsid w:val="00C62FE1"/>
    <w:rsid w:val="00C634DE"/>
    <w:rsid w:val="00C6377F"/>
    <w:rsid w:val="00C63EEF"/>
    <w:rsid w:val="00C646D1"/>
    <w:rsid w:val="00C648F6"/>
    <w:rsid w:val="00C675B6"/>
    <w:rsid w:val="00C67B6E"/>
    <w:rsid w:val="00C703C1"/>
    <w:rsid w:val="00C71B07"/>
    <w:rsid w:val="00C71C27"/>
    <w:rsid w:val="00C71CA3"/>
    <w:rsid w:val="00C72ADD"/>
    <w:rsid w:val="00C741CC"/>
    <w:rsid w:val="00C743CA"/>
    <w:rsid w:val="00C74956"/>
    <w:rsid w:val="00C7497D"/>
    <w:rsid w:val="00C74CA9"/>
    <w:rsid w:val="00C74D74"/>
    <w:rsid w:val="00C74D8D"/>
    <w:rsid w:val="00C756A5"/>
    <w:rsid w:val="00C76768"/>
    <w:rsid w:val="00C77E26"/>
    <w:rsid w:val="00C81CB9"/>
    <w:rsid w:val="00C8320B"/>
    <w:rsid w:val="00C841D6"/>
    <w:rsid w:val="00C8551F"/>
    <w:rsid w:val="00C85FF4"/>
    <w:rsid w:val="00C868B5"/>
    <w:rsid w:val="00C86FA8"/>
    <w:rsid w:val="00C871FC"/>
    <w:rsid w:val="00C9004B"/>
    <w:rsid w:val="00C90547"/>
    <w:rsid w:val="00C906DA"/>
    <w:rsid w:val="00C91468"/>
    <w:rsid w:val="00C93202"/>
    <w:rsid w:val="00C935F1"/>
    <w:rsid w:val="00C93892"/>
    <w:rsid w:val="00C93C7C"/>
    <w:rsid w:val="00C940AF"/>
    <w:rsid w:val="00C946DE"/>
    <w:rsid w:val="00C94E3A"/>
    <w:rsid w:val="00C96397"/>
    <w:rsid w:val="00C96E9E"/>
    <w:rsid w:val="00C97CD8"/>
    <w:rsid w:val="00C97DA3"/>
    <w:rsid w:val="00CA11BA"/>
    <w:rsid w:val="00CA1E8C"/>
    <w:rsid w:val="00CA2A40"/>
    <w:rsid w:val="00CA387B"/>
    <w:rsid w:val="00CA3EE2"/>
    <w:rsid w:val="00CA3EE4"/>
    <w:rsid w:val="00CA4CA7"/>
    <w:rsid w:val="00CA52B4"/>
    <w:rsid w:val="00CA79AE"/>
    <w:rsid w:val="00CA7B94"/>
    <w:rsid w:val="00CA7C77"/>
    <w:rsid w:val="00CB0703"/>
    <w:rsid w:val="00CB1EFF"/>
    <w:rsid w:val="00CB2495"/>
    <w:rsid w:val="00CB2AF1"/>
    <w:rsid w:val="00CB323C"/>
    <w:rsid w:val="00CB3324"/>
    <w:rsid w:val="00CB4358"/>
    <w:rsid w:val="00CB5500"/>
    <w:rsid w:val="00CB590A"/>
    <w:rsid w:val="00CB5E18"/>
    <w:rsid w:val="00CB70F1"/>
    <w:rsid w:val="00CB736B"/>
    <w:rsid w:val="00CC00D8"/>
    <w:rsid w:val="00CC0205"/>
    <w:rsid w:val="00CC041E"/>
    <w:rsid w:val="00CC0A0D"/>
    <w:rsid w:val="00CC0A15"/>
    <w:rsid w:val="00CC1DDB"/>
    <w:rsid w:val="00CC2633"/>
    <w:rsid w:val="00CC2C5F"/>
    <w:rsid w:val="00CC2F6D"/>
    <w:rsid w:val="00CC3D7C"/>
    <w:rsid w:val="00CC405C"/>
    <w:rsid w:val="00CC41F7"/>
    <w:rsid w:val="00CC525E"/>
    <w:rsid w:val="00CC5C83"/>
    <w:rsid w:val="00CC7141"/>
    <w:rsid w:val="00CD0DDA"/>
    <w:rsid w:val="00CD2AC6"/>
    <w:rsid w:val="00CD4C05"/>
    <w:rsid w:val="00CD4E03"/>
    <w:rsid w:val="00CD5E1C"/>
    <w:rsid w:val="00CD7552"/>
    <w:rsid w:val="00CD7E5E"/>
    <w:rsid w:val="00CE0665"/>
    <w:rsid w:val="00CE13FB"/>
    <w:rsid w:val="00CE2E8B"/>
    <w:rsid w:val="00CE3028"/>
    <w:rsid w:val="00CE31A9"/>
    <w:rsid w:val="00CE35C3"/>
    <w:rsid w:val="00CE37E8"/>
    <w:rsid w:val="00CE3B01"/>
    <w:rsid w:val="00CE656C"/>
    <w:rsid w:val="00CE6771"/>
    <w:rsid w:val="00CE73F2"/>
    <w:rsid w:val="00CF0580"/>
    <w:rsid w:val="00CF0D10"/>
    <w:rsid w:val="00CF137E"/>
    <w:rsid w:val="00CF1877"/>
    <w:rsid w:val="00CF1994"/>
    <w:rsid w:val="00CF1D0D"/>
    <w:rsid w:val="00CF2861"/>
    <w:rsid w:val="00CF36EA"/>
    <w:rsid w:val="00CF4495"/>
    <w:rsid w:val="00CF5265"/>
    <w:rsid w:val="00CF6567"/>
    <w:rsid w:val="00CF67FB"/>
    <w:rsid w:val="00D00658"/>
    <w:rsid w:val="00D00DBB"/>
    <w:rsid w:val="00D01CDE"/>
    <w:rsid w:val="00D01D4F"/>
    <w:rsid w:val="00D031F2"/>
    <w:rsid w:val="00D03FE6"/>
    <w:rsid w:val="00D045FD"/>
    <w:rsid w:val="00D04E48"/>
    <w:rsid w:val="00D051B7"/>
    <w:rsid w:val="00D0537D"/>
    <w:rsid w:val="00D05A1D"/>
    <w:rsid w:val="00D05D67"/>
    <w:rsid w:val="00D0651D"/>
    <w:rsid w:val="00D06724"/>
    <w:rsid w:val="00D06D20"/>
    <w:rsid w:val="00D0737D"/>
    <w:rsid w:val="00D07C4F"/>
    <w:rsid w:val="00D1130D"/>
    <w:rsid w:val="00D12759"/>
    <w:rsid w:val="00D1372D"/>
    <w:rsid w:val="00D1478E"/>
    <w:rsid w:val="00D1618F"/>
    <w:rsid w:val="00D166CB"/>
    <w:rsid w:val="00D17101"/>
    <w:rsid w:val="00D178EC"/>
    <w:rsid w:val="00D20244"/>
    <w:rsid w:val="00D2054E"/>
    <w:rsid w:val="00D2195D"/>
    <w:rsid w:val="00D2199E"/>
    <w:rsid w:val="00D21D81"/>
    <w:rsid w:val="00D2246B"/>
    <w:rsid w:val="00D228D5"/>
    <w:rsid w:val="00D22B59"/>
    <w:rsid w:val="00D23108"/>
    <w:rsid w:val="00D2519B"/>
    <w:rsid w:val="00D254E1"/>
    <w:rsid w:val="00D25C7F"/>
    <w:rsid w:val="00D260FA"/>
    <w:rsid w:val="00D26DEE"/>
    <w:rsid w:val="00D26E9E"/>
    <w:rsid w:val="00D2727E"/>
    <w:rsid w:val="00D27C83"/>
    <w:rsid w:val="00D30365"/>
    <w:rsid w:val="00D30EA8"/>
    <w:rsid w:val="00D31642"/>
    <w:rsid w:val="00D319E8"/>
    <w:rsid w:val="00D3311F"/>
    <w:rsid w:val="00D332A1"/>
    <w:rsid w:val="00D3341F"/>
    <w:rsid w:val="00D33523"/>
    <w:rsid w:val="00D336BF"/>
    <w:rsid w:val="00D33701"/>
    <w:rsid w:val="00D351BA"/>
    <w:rsid w:val="00D35563"/>
    <w:rsid w:val="00D367E0"/>
    <w:rsid w:val="00D37BDE"/>
    <w:rsid w:val="00D41DB2"/>
    <w:rsid w:val="00D42D9A"/>
    <w:rsid w:val="00D4321D"/>
    <w:rsid w:val="00D4324F"/>
    <w:rsid w:val="00D44612"/>
    <w:rsid w:val="00D44B1D"/>
    <w:rsid w:val="00D45009"/>
    <w:rsid w:val="00D45284"/>
    <w:rsid w:val="00D45D2B"/>
    <w:rsid w:val="00D501B9"/>
    <w:rsid w:val="00D507F8"/>
    <w:rsid w:val="00D51035"/>
    <w:rsid w:val="00D51CF2"/>
    <w:rsid w:val="00D538CD"/>
    <w:rsid w:val="00D54C90"/>
    <w:rsid w:val="00D563E5"/>
    <w:rsid w:val="00D56583"/>
    <w:rsid w:val="00D56622"/>
    <w:rsid w:val="00D579E1"/>
    <w:rsid w:val="00D600D0"/>
    <w:rsid w:val="00D617CF"/>
    <w:rsid w:val="00D61CD6"/>
    <w:rsid w:val="00D6237E"/>
    <w:rsid w:val="00D628E7"/>
    <w:rsid w:val="00D62E03"/>
    <w:rsid w:val="00D6301D"/>
    <w:rsid w:val="00D6326F"/>
    <w:rsid w:val="00D632FF"/>
    <w:rsid w:val="00D63D3C"/>
    <w:rsid w:val="00D63DF4"/>
    <w:rsid w:val="00D6445F"/>
    <w:rsid w:val="00D66DE0"/>
    <w:rsid w:val="00D6782A"/>
    <w:rsid w:val="00D67981"/>
    <w:rsid w:val="00D67F2B"/>
    <w:rsid w:val="00D7583C"/>
    <w:rsid w:val="00D7715F"/>
    <w:rsid w:val="00D771A0"/>
    <w:rsid w:val="00D80E66"/>
    <w:rsid w:val="00D8146A"/>
    <w:rsid w:val="00D81B81"/>
    <w:rsid w:val="00D82016"/>
    <w:rsid w:val="00D838A8"/>
    <w:rsid w:val="00D840B1"/>
    <w:rsid w:val="00D85C80"/>
    <w:rsid w:val="00D87A71"/>
    <w:rsid w:val="00D90072"/>
    <w:rsid w:val="00D90AD8"/>
    <w:rsid w:val="00D93924"/>
    <w:rsid w:val="00D94525"/>
    <w:rsid w:val="00D94BD8"/>
    <w:rsid w:val="00D96BBC"/>
    <w:rsid w:val="00D97120"/>
    <w:rsid w:val="00D9793B"/>
    <w:rsid w:val="00DA0130"/>
    <w:rsid w:val="00DA1143"/>
    <w:rsid w:val="00DA18AE"/>
    <w:rsid w:val="00DA2AE7"/>
    <w:rsid w:val="00DA2F88"/>
    <w:rsid w:val="00DA32B6"/>
    <w:rsid w:val="00DA397A"/>
    <w:rsid w:val="00DA62D3"/>
    <w:rsid w:val="00DB1598"/>
    <w:rsid w:val="00DB1AF8"/>
    <w:rsid w:val="00DB1D8F"/>
    <w:rsid w:val="00DB2958"/>
    <w:rsid w:val="00DB2F3C"/>
    <w:rsid w:val="00DB37B7"/>
    <w:rsid w:val="00DB6094"/>
    <w:rsid w:val="00DB6636"/>
    <w:rsid w:val="00DB70DF"/>
    <w:rsid w:val="00DB7FDD"/>
    <w:rsid w:val="00DC06B2"/>
    <w:rsid w:val="00DC0D15"/>
    <w:rsid w:val="00DC1FB4"/>
    <w:rsid w:val="00DC2594"/>
    <w:rsid w:val="00DC2D4C"/>
    <w:rsid w:val="00DC3040"/>
    <w:rsid w:val="00DC32AD"/>
    <w:rsid w:val="00DC39E5"/>
    <w:rsid w:val="00DC3CD5"/>
    <w:rsid w:val="00DC3DC8"/>
    <w:rsid w:val="00DC45CD"/>
    <w:rsid w:val="00DC49FE"/>
    <w:rsid w:val="00DC6AD3"/>
    <w:rsid w:val="00DC6D9D"/>
    <w:rsid w:val="00DC71FA"/>
    <w:rsid w:val="00DC7D87"/>
    <w:rsid w:val="00DD109C"/>
    <w:rsid w:val="00DD1743"/>
    <w:rsid w:val="00DD2086"/>
    <w:rsid w:val="00DD22DA"/>
    <w:rsid w:val="00DD2756"/>
    <w:rsid w:val="00DD387E"/>
    <w:rsid w:val="00DD48C6"/>
    <w:rsid w:val="00DD6A58"/>
    <w:rsid w:val="00DE00D9"/>
    <w:rsid w:val="00DE08B1"/>
    <w:rsid w:val="00DE0939"/>
    <w:rsid w:val="00DE205E"/>
    <w:rsid w:val="00DE26D5"/>
    <w:rsid w:val="00DE2F8A"/>
    <w:rsid w:val="00DE36A5"/>
    <w:rsid w:val="00DE440A"/>
    <w:rsid w:val="00DE4953"/>
    <w:rsid w:val="00DE559A"/>
    <w:rsid w:val="00DE55C8"/>
    <w:rsid w:val="00DE5A00"/>
    <w:rsid w:val="00DE5FBA"/>
    <w:rsid w:val="00DE6B3C"/>
    <w:rsid w:val="00DF016C"/>
    <w:rsid w:val="00DF0599"/>
    <w:rsid w:val="00DF0E91"/>
    <w:rsid w:val="00DF1174"/>
    <w:rsid w:val="00DF1777"/>
    <w:rsid w:val="00DF228A"/>
    <w:rsid w:val="00DF24B8"/>
    <w:rsid w:val="00DF34CA"/>
    <w:rsid w:val="00DF4583"/>
    <w:rsid w:val="00DF52B0"/>
    <w:rsid w:val="00DF5596"/>
    <w:rsid w:val="00DF5A31"/>
    <w:rsid w:val="00DF6F8D"/>
    <w:rsid w:val="00E00877"/>
    <w:rsid w:val="00E00E62"/>
    <w:rsid w:val="00E0110B"/>
    <w:rsid w:val="00E01505"/>
    <w:rsid w:val="00E03AF8"/>
    <w:rsid w:val="00E03D4E"/>
    <w:rsid w:val="00E04235"/>
    <w:rsid w:val="00E04DB5"/>
    <w:rsid w:val="00E04EA6"/>
    <w:rsid w:val="00E055B2"/>
    <w:rsid w:val="00E05B25"/>
    <w:rsid w:val="00E05EAC"/>
    <w:rsid w:val="00E05EB0"/>
    <w:rsid w:val="00E0784B"/>
    <w:rsid w:val="00E0790B"/>
    <w:rsid w:val="00E079BB"/>
    <w:rsid w:val="00E10DB3"/>
    <w:rsid w:val="00E119A0"/>
    <w:rsid w:val="00E12039"/>
    <w:rsid w:val="00E135DE"/>
    <w:rsid w:val="00E137DD"/>
    <w:rsid w:val="00E146E8"/>
    <w:rsid w:val="00E14891"/>
    <w:rsid w:val="00E150C2"/>
    <w:rsid w:val="00E16078"/>
    <w:rsid w:val="00E168BF"/>
    <w:rsid w:val="00E20306"/>
    <w:rsid w:val="00E20C8F"/>
    <w:rsid w:val="00E21C8E"/>
    <w:rsid w:val="00E21F21"/>
    <w:rsid w:val="00E223F7"/>
    <w:rsid w:val="00E2344F"/>
    <w:rsid w:val="00E24D53"/>
    <w:rsid w:val="00E252FF"/>
    <w:rsid w:val="00E25E44"/>
    <w:rsid w:val="00E26FD5"/>
    <w:rsid w:val="00E2716E"/>
    <w:rsid w:val="00E27CB8"/>
    <w:rsid w:val="00E303D4"/>
    <w:rsid w:val="00E31111"/>
    <w:rsid w:val="00E32789"/>
    <w:rsid w:val="00E33A4A"/>
    <w:rsid w:val="00E33CF8"/>
    <w:rsid w:val="00E34184"/>
    <w:rsid w:val="00E348D8"/>
    <w:rsid w:val="00E348EE"/>
    <w:rsid w:val="00E35150"/>
    <w:rsid w:val="00E368BD"/>
    <w:rsid w:val="00E3756B"/>
    <w:rsid w:val="00E3775F"/>
    <w:rsid w:val="00E378DE"/>
    <w:rsid w:val="00E404DF"/>
    <w:rsid w:val="00E408A7"/>
    <w:rsid w:val="00E41D65"/>
    <w:rsid w:val="00E42386"/>
    <w:rsid w:val="00E42A72"/>
    <w:rsid w:val="00E439C1"/>
    <w:rsid w:val="00E44279"/>
    <w:rsid w:val="00E45434"/>
    <w:rsid w:val="00E45CA1"/>
    <w:rsid w:val="00E45E5F"/>
    <w:rsid w:val="00E47F98"/>
    <w:rsid w:val="00E50C0E"/>
    <w:rsid w:val="00E50C4A"/>
    <w:rsid w:val="00E52A6B"/>
    <w:rsid w:val="00E534B7"/>
    <w:rsid w:val="00E53655"/>
    <w:rsid w:val="00E5381C"/>
    <w:rsid w:val="00E560B5"/>
    <w:rsid w:val="00E562A3"/>
    <w:rsid w:val="00E57773"/>
    <w:rsid w:val="00E57B79"/>
    <w:rsid w:val="00E57CE8"/>
    <w:rsid w:val="00E57E4D"/>
    <w:rsid w:val="00E57F9F"/>
    <w:rsid w:val="00E603E5"/>
    <w:rsid w:val="00E60659"/>
    <w:rsid w:val="00E61603"/>
    <w:rsid w:val="00E624B8"/>
    <w:rsid w:val="00E6381F"/>
    <w:rsid w:val="00E649C7"/>
    <w:rsid w:val="00E65375"/>
    <w:rsid w:val="00E65659"/>
    <w:rsid w:val="00E65CF5"/>
    <w:rsid w:val="00E65E80"/>
    <w:rsid w:val="00E6661D"/>
    <w:rsid w:val="00E66CE5"/>
    <w:rsid w:val="00E670FD"/>
    <w:rsid w:val="00E703B4"/>
    <w:rsid w:val="00E708D0"/>
    <w:rsid w:val="00E70CF3"/>
    <w:rsid w:val="00E716B0"/>
    <w:rsid w:val="00E71913"/>
    <w:rsid w:val="00E74A7F"/>
    <w:rsid w:val="00E75582"/>
    <w:rsid w:val="00E75F7A"/>
    <w:rsid w:val="00E76B06"/>
    <w:rsid w:val="00E7727D"/>
    <w:rsid w:val="00E77C1D"/>
    <w:rsid w:val="00E77CA4"/>
    <w:rsid w:val="00E8012F"/>
    <w:rsid w:val="00E808BC"/>
    <w:rsid w:val="00E816BD"/>
    <w:rsid w:val="00E82C56"/>
    <w:rsid w:val="00E84027"/>
    <w:rsid w:val="00E845F8"/>
    <w:rsid w:val="00E8571A"/>
    <w:rsid w:val="00E85AA1"/>
    <w:rsid w:val="00E85F44"/>
    <w:rsid w:val="00E85FE4"/>
    <w:rsid w:val="00E87016"/>
    <w:rsid w:val="00E879D4"/>
    <w:rsid w:val="00E901A4"/>
    <w:rsid w:val="00E90A62"/>
    <w:rsid w:val="00E9142A"/>
    <w:rsid w:val="00E92D5F"/>
    <w:rsid w:val="00E935C1"/>
    <w:rsid w:val="00E93FB5"/>
    <w:rsid w:val="00E95467"/>
    <w:rsid w:val="00E9611B"/>
    <w:rsid w:val="00E96313"/>
    <w:rsid w:val="00E97DA6"/>
    <w:rsid w:val="00EA01A2"/>
    <w:rsid w:val="00EA01D5"/>
    <w:rsid w:val="00EA19C2"/>
    <w:rsid w:val="00EA1DFA"/>
    <w:rsid w:val="00EA20B7"/>
    <w:rsid w:val="00EA25C5"/>
    <w:rsid w:val="00EA2D25"/>
    <w:rsid w:val="00EA36B8"/>
    <w:rsid w:val="00EA3824"/>
    <w:rsid w:val="00EA6F6F"/>
    <w:rsid w:val="00EA7141"/>
    <w:rsid w:val="00EA78A6"/>
    <w:rsid w:val="00EB1A25"/>
    <w:rsid w:val="00EB30D7"/>
    <w:rsid w:val="00EB3280"/>
    <w:rsid w:val="00EB373B"/>
    <w:rsid w:val="00EB71A0"/>
    <w:rsid w:val="00EB7BBB"/>
    <w:rsid w:val="00EC43D1"/>
    <w:rsid w:val="00EC562F"/>
    <w:rsid w:val="00EC5C31"/>
    <w:rsid w:val="00EC6060"/>
    <w:rsid w:val="00EC64C5"/>
    <w:rsid w:val="00EC6D2C"/>
    <w:rsid w:val="00EC72F6"/>
    <w:rsid w:val="00EC7DAE"/>
    <w:rsid w:val="00ED005A"/>
    <w:rsid w:val="00ED0716"/>
    <w:rsid w:val="00ED0F0F"/>
    <w:rsid w:val="00ED1082"/>
    <w:rsid w:val="00ED1201"/>
    <w:rsid w:val="00ED2077"/>
    <w:rsid w:val="00ED35C8"/>
    <w:rsid w:val="00ED3921"/>
    <w:rsid w:val="00ED41D1"/>
    <w:rsid w:val="00ED421B"/>
    <w:rsid w:val="00ED46BF"/>
    <w:rsid w:val="00ED4B25"/>
    <w:rsid w:val="00ED609A"/>
    <w:rsid w:val="00ED6464"/>
    <w:rsid w:val="00ED6D5C"/>
    <w:rsid w:val="00ED7382"/>
    <w:rsid w:val="00ED7767"/>
    <w:rsid w:val="00ED7DB1"/>
    <w:rsid w:val="00EE0120"/>
    <w:rsid w:val="00EE0C0F"/>
    <w:rsid w:val="00EE0FEE"/>
    <w:rsid w:val="00EE1644"/>
    <w:rsid w:val="00EE30C5"/>
    <w:rsid w:val="00EE36CA"/>
    <w:rsid w:val="00EE3A5D"/>
    <w:rsid w:val="00EE3EB2"/>
    <w:rsid w:val="00EE495F"/>
    <w:rsid w:val="00EE5906"/>
    <w:rsid w:val="00EE5949"/>
    <w:rsid w:val="00EE59B9"/>
    <w:rsid w:val="00EE5C12"/>
    <w:rsid w:val="00EE5F32"/>
    <w:rsid w:val="00EE6145"/>
    <w:rsid w:val="00EE6160"/>
    <w:rsid w:val="00EE61C2"/>
    <w:rsid w:val="00EE6433"/>
    <w:rsid w:val="00EE6C3A"/>
    <w:rsid w:val="00EE6C4B"/>
    <w:rsid w:val="00EF1213"/>
    <w:rsid w:val="00EF1BAD"/>
    <w:rsid w:val="00EF1E3E"/>
    <w:rsid w:val="00EF2CC0"/>
    <w:rsid w:val="00EF3930"/>
    <w:rsid w:val="00EF50AE"/>
    <w:rsid w:val="00EF543E"/>
    <w:rsid w:val="00EF5BAE"/>
    <w:rsid w:val="00EF5CCC"/>
    <w:rsid w:val="00EF5EC5"/>
    <w:rsid w:val="00EF6CD6"/>
    <w:rsid w:val="00EF6F33"/>
    <w:rsid w:val="00EF7415"/>
    <w:rsid w:val="00EF779A"/>
    <w:rsid w:val="00EF7EBD"/>
    <w:rsid w:val="00F000BD"/>
    <w:rsid w:val="00F00E72"/>
    <w:rsid w:val="00F019C8"/>
    <w:rsid w:val="00F01D7B"/>
    <w:rsid w:val="00F0226C"/>
    <w:rsid w:val="00F02A1E"/>
    <w:rsid w:val="00F02D83"/>
    <w:rsid w:val="00F02ECA"/>
    <w:rsid w:val="00F03278"/>
    <w:rsid w:val="00F05ADD"/>
    <w:rsid w:val="00F0676B"/>
    <w:rsid w:val="00F06A42"/>
    <w:rsid w:val="00F06D22"/>
    <w:rsid w:val="00F06EBD"/>
    <w:rsid w:val="00F102BB"/>
    <w:rsid w:val="00F1300C"/>
    <w:rsid w:val="00F13031"/>
    <w:rsid w:val="00F1332A"/>
    <w:rsid w:val="00F139DC"/>
    <w:rsid w:val="00F13EE1"/>
    <w:rsid w:val="00F14481"/>
    <w:rsid w:val="00F145E1"/>
    <w:rsid w:val="00F14693"/>
    <w:rsid w:val="00F15F76"/>
    <w:rsid w:val="00F15FDE"/>
    <w:rsid w:val="00F162B8"/>
    <w:rsid w:val="00F1655C"/>
    <w:rsid w:val="00F16EAA"/>
    <w:rsid w:val="00F173B7"/>
    <w:rsid w:val="00F207F9"/>
    <w:rsid w:val="00F21093"/>
    <w:rsid w:val="00F23A00"/>
    <w:rsid w:val="00F240FF"/>
    <w:rsid w:val="00F24F2C"/>
    <w:rsid w:val="00F25F7F"/>
    <w:rsid w:val="00F27820"/>
    <w:rsid w:val="00F3075B"/>
    <w:rsid w:val="00F3249C"/>
    <w:rsid w:val="00F32E9F"/>
    <w:rsid w:val="00F34F0A"/>
    <w:rsid w:val="00F358FD"/>
    <w:rsid w:val="00F36904"/>
    <w:rsid w:val="00F36967"/>
    <w:rsid w:val="00F374D5"/>
    <w:rsid w:val="00F37917"/>
    <w:rsid w:val="00F4044B"/>
    <w:rsid w:val="00F40807"/>
    <w:rsid w:val="00F40BB2"/>
    <w:rsid w:val="00F40CF8"/>
    <w:rsid w:val="00F42661"/>
    <w:rsid w:val="00F42C04"/>
    <w:rsid w:val="00F43DF8"/>
    <w:rsid w:val="00F4406F"/>
    <w:rsid w:val="00F44DF5"/>
    <w:rsid w:val="00F460D5"/>
    <w:rsid w:val="00F46AD0"/>
    <w:rsid w:val="00F46E1A"/>
    <w:rsid w:val="00F47824"/>
    <w:rsid w:val="00F5144E"/>
    <w:rsid w:val="00F5161F"/>
    <w:rsid w:val="00F51911"/>
    <w:rsid w:val="00F51AE7"/>
    <w:rsid w:val="00F5244B"/>
    <w:rsid w:val="00F52F7F"/>
    <w:rsid w:val="00F533F4"/>
    <w:rsid w:val="00F534CB"/>
    <w:rsid w:val="00F53886"/>
    <w:rsid w:val="00F53A3F"/>
    <w:rsid w:val="00F53C1A"/>
    <w:rsid w:val="00F54FB3"/>
    <w:rsid w:val="00F55E25"/>
    <w:rsid w:val="00F561A8"/>
    <w:rsid w:val="00F567FD"/>
    <w:rsid w:val="00F61945"/>
    <w:rsid w:val="00F638D4"/>
    <w:rsid w:val="00F643CB"/>
    <w:rsid w:val="00F65E0A"/>
    <w:rsid w:val="00F661C0"/>
    <w:rsid w:val="00F66417"/>
    <w:rsid w:val="00F66FFF"/>
    <w:rsid w:val="00F67334"/>
    <w:rsid w:val="00F701A4"/>
    <w:rsid w:val="00F705E9"/>
    <w:rsid w:val="00F70A63"/>
    <w:rsid w:val="00F70E3F"/>
    <w:rsid w:val="00F717FB"/>
    <w:rsid w:val="00F71A7A"/>
    <w:rsid w:val="00F72B39"/>
    <w:rsid w:val="00F7317F"/>
    <w:rsid w:val="00F73497"/>
    <w:rsid w:val="00F745F7"/>
    <w:rsid w:val="00F752FE"/>
    <w:rsid w:val="00F752FF"/>
    <w:rsid w:val="00F759DD"/>
    <w:rsid w:val="00F76611"/>
    <w:rsid w:val="00F76DDE"/>
    <w:rsid w:val="00F774CE"/>
    <w:rsid w:val="00F77B06"/>
    <w:rsid w:val="00F77BB3"/>
    <w:rsid w:val="00F80618"/>
    <w:rsid w:val="00F81A3F"/>
    <w:rsid w:val="00F82BE8"/>
    <w:rsid w:val="00F83E08"/>
    <w:rsid w:val="00F84CF7"/>
    <w:rsid w:val="00F86BD9"/>
    <w:rsid w:val="00F90090"/>
    <w:rsid w:val="00F915F5"/>
    <w:rsid w:val="00F918CD"/>
    <w:rsid w:val="00F923E3"/>
    <w:rsid w:val="00F93C34"/>
    <w:rsid w:val="00F93E10"/>
    <w:rsid w:val="00F93FF3"/>
    <w:rsid w:val="00F94904"/>
    <w:rsid w:val="00F9502E"/>
    <w:rsid w:val="00F969A7"/>
    <w:rsid w:val="00F97302"/>
    <w:rsid w:val="00F978D9"/>
    <w:rsid w:val="00F97C77"/>
    <w:rsid w:val="00FA0BD9"/>
    <w:rsid w:val="00FA0F9D"/>
    <w:rsid w:val="00FA1AE4"/>
    <w:rsid w:val="00FA21E6"/>
    <w:rsid w:val="00FA2662"/>
    <w:rsid w:val="00FA2BF0"/>
    <w:rsid w:val="00FA2E81"/>
    <w:rsid w:val="00FA31BF"/>
    <w:rsid w:val="00FA3486"/>
    <w:rsid w:val="00FA349E"/>
    <w:rsid w:val="00FA4CBB"/>
    <w:rsid w:val="00FA5588"/>
    <w:rsid w:val="00FA580E"/>
    <w:rsid w:val="00FA5FCF"/>
    <w:rsid w:val="00FB100C"/>
    <w:rsid w:val="00FB1617"/>
    <w:rsid w:val="00FB25A9"/>
    <w:rsid w:val="00FB347D"/>
    <w:rsid w:val="00FB3B46"/>
    <w:rsid w:val="00FB3F0B"/>
    <w:rsid w:val="00FB534C"/>
    <w:rsid w:val="00FB5BA1"/>
    <w:rsid w:val="00FB5C64"/>
    <w:rsid w:val="00FB6F2F"/>
    <w:rsid w:val="00FC2448"/>
    <w:rsid w:val="00FC39C5"/>
    <w:rsid w:val="00FC3AB1"/>
    <w:rsid w:val="00FC44C2"/>
    <w:rsid w:val="00FC4ABF"/>
    <w:rsid w:val="00FC6367"/>
    <w:rsid w:val="00FC6CE8"/>
    <w:rsid w:val="00FD1770"/>
    <w:rsid w:val="00FD1B5D"/>
    <w:rsid w:val="00FD2833"/>
    <w:rsid w:val="00FD2A95"/>
    <w:rsid w:val="00FD3523"/>
    <w:rsid w:val="00FD38EA"/>
    <w:rsid w:val="00FD46AA"/>
    <w:rsid w:val="00FD4735"/>
    <w:rsid w:val="00FD51D1"/>
    <w:rsid w:val="00FD55AA"/>
    <w:rsid w:val="00FD5898"/>
    <w:rsid w:val="00FD72E2"/>
    <w:rsid w:val="00FD74F7"/>
    <w:rsid w:val="00FD76EF"/>
    <w:rsid w:val="00FD7CC5"/>
    <w:rsid w:val="00FE1005"/>
    <w:rsid w:val="00FE2AEB"/>
    <w:rsid w:val="00FE4175"/>
    <w:rsid w:val="00FE45C3"/>
    <w:rsid w:val="00FE50C4"/>
    <w:rsid w:val="00FE6ED1"/>
    <w:rsid w:val="00FE7F3E"/>
    <w:rsid w:val="00FE7FA8"/>
    <w:rsid w:val="00FF05C6"/>
    <w:rsid w:val="00FF0662"/>
    <w:rsid w:val="00FF1FC0"/>
    <w:rsid w:val="00FF2B11"/>
    <w:rsid w:val="00FF3426"/>
    <w:rsid w:val="00FF38E6"/>
    <w:rsid w:val="00FF6172"/>
    <w:rsid w:val="00FF6E7F"/>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88C3"/>
  <w15:docId w15:val="{62F5E57F-1408-2846-8E69-27858E17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9" w:lineRule="auto"/>
      <w:ind w:right="7" w:firstLine="35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6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765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5B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55AE7"/>
    <w:rPr>
      <w:sz w:val="16"/>
      <w:szCs w:val="16"/>
    </w:rPr>
  </w:style>
  <w:style w:type="paragraph" w:styleId="CommentText">
    <w:name w:val="annotation text"/>
    <w:basedOn w:val="Normal"/>
    <w:link w:val="CommentTextChar"/>
    <w:unhideWhenUsed/>
    <w:rsid w:val="00355AE7"/>
    <w:pPr>
      <w:spacing w:line="240" w:lineRule="auto"/>
    </w:pPr>
    <w:rPr>
      <w:sz w:val="20"/>
      <w:szCs w:val="20"/>
    </w:rPr>
  </w:style>
  <w:style w:type="character" w:customStyle="1" w:styleId="CommentTextChar">
    <w:name w:val="Comment Text Char"/>
    <w:basedOn w:val="DefaultParagraphFont"/>
    <w:link w:val="CommentText"/>
    <w:rsid w:val="00355AE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55AE7"/>
    <w:rPr>
      <w:b/>
      <w:bCs/>
    </w:rPr>
  </w:style>
  <w:style w:type="character" w:customStyle="1" w:styleId="CommentSubjectChar">
    <w:name w:val="Comment Subject Char"/>
    <w:basedOn w:val="CommentTextChar"/>
    <w:link w:val="CommentSubject"/>
    <w:uiPriority w:val="99"/>
    <w:semiHidden/>
    <w:rsid w:val="00355AE7"/>
    <w:rPr>
      <w:rFonts w:ascii="Times New Roman" w:eastAsia="Times New Roman" w:hAnsi="Times New Roman" w:cs="Times New Roman"/>
      <w:b/>
      <w:bCs/>
      <w:color w:val="000000"/>
      <w:sz w:val="20"/>
      <w:szCs w:val="20"/>
    </w:rPr>
  </w:style>
  <w:style w:type="paragraph" w:customStyle="1" w:styleId="Level1">
    <w:name w:val="Level 1"/>
    <w:basedOn w:val="Normal"/>
    <w:rsid w:val="00B60BA4"/>
    <w:pPr>
      <w:numPr>
        <w:numId w:val="7"/>
      </w:numPr>
      <w:suppressAutoHyphens/>
      <w:spacing w:after="240" w:line="240" w:lineRule="auto"/>
      <w:ind w:right="0"/>
      <w:jc w:val="left"/>
      <w:outlineLvl w:val="0"/>
    </w:pPr>
    <w:rPr>
      <w:rFonts w:eastAsia="SimSun"/>
      <w:b/>
      <w:color w:val="auto"/>
      <w:szCs w:val="20"/>
    </w:rPr>
  </w:style>
  <w:style w:type="paragraph" w:customStyle="1" w:styleId="Level2">
    <w:name w:val="Level 2"/>
    <w:basedOn w:val="Normal"/>
    <w:rsid w:val="00B60BA4"/>
    <w:pPr>
      <w:keepNext/>
      <w:numPr>
        <w:ilvl w:val="1"/>
        <w:numId w:val="7"/>
      </w:numPr>
      <w:suppressAutoHyphens/>
      <w:spacing w:after="240" w:line="240" w:lineRule="auto"/>
      <w:ind w:right="0"/>
      <w:jc w:val="left"/>
      <w:outlineLvl w:val="1"/>
    </w:pPr>
    <w:rPr>
      <w:rFonts w:eastAsia="SimSun"/>
      <w:color w:val="auto"/>
      <w:szCs w:val="20"/>
      <w:u w:val="single"/>
    </w:rPr>
  </w:style>
  <w:style w:type="paragraph" w:customStyle="1" w:styleId="Level3">
    <w:name w:val="Level 3"/>
    <w:basedOn w:val="Normal"/>
    <w:rsid w:val="00B60BA4"/>
    <w:pPr>
      <w:numPr>
        <w:ilvl w:val="2"/>
        <w:numId w:val="7"/>
      </w:numPr>
      <w:suppressAutoHyphens/>
      <w:spacing w:after="240" w:line="240" w:lineRule="auto"/>
      <w:ind w:right="0"/>
      <w:jc w:val="left"/>
      <w:outlineLvl w:val="2"/>
    </w:pPr>
    <w:rPr>
      <w:rFonts w:eastAsia="SimSun"/>
      <w:color w:val="auto"/>
      <w:szCs w:val="20"/>
    </w:rPr>
  </w:style>
  <w:style w:type="paragraph" w:customStyle="1" w:styleId="Level4">
    <w:name w:val="Level 4"/>
    <w:basedOn w:val="Normal"/>
    <w:rsid w:val="00B60BA4"/>
    <w:pPr>
      <w:numPr>
        <w:ilvl w:val="3"/>
        <w:numId w:val="7"/>
      </w:numPr>
      <w:suppressAutoHyphens/>
      <w:spacing w:after="240" w:line="240" w:lineRule="auto"/>
      <w:ind w:right="0"/>
      <w:jc w:val="left"/>
      <w:outlineLvl w:val="3"/>
    </w:pPr>
    <w:rPr>
      <w:rFonts w:eastAsia="SimSun"/>
      <w:color w:val="auto"/>
      <w:szCs w:val="20"/>
    </w:rPr>
  </w:style>
  <w:style w:type="paragraph" w:customStyle="1" w:styleId="Level5">
    <w:name w:val="Level 5"/>
    <w:basedOn w:val="Normal"/>
    <w:rsid w:val="00B60BA4"/>
    <w:pPr>
      <w:numPr>
        <w:ilvl w:val="4"/>
        <w:numId w:val="7"/>
      </w:numPr>
      <w:suppressAutoHyphens/>
      <w:spacing w:after="240" w:line="240" w:lineRule="auto"/>
      <w:ind w:right="0"/>
      <w:jc w:val="left"/>
      <w:outlineLvl w:val="4"/>
    </w:pPr>
    <w:rPr>
      <w:rFonts w:eastAsia="SimSun"/>
      <w:color w:val="auto"/>
      <w:szCs w:val="20"/>
    </w:rPr>
  </w:style>
  <w:style w:type="paragraph" w:customStyle="1" w:styleId="Level6">
    <w:name w:val="Level 6"/>
    <w:basedOn w:val="Normal"/>
    <w:rsid w:val="00B60BA4"/>
    <w:pPr>
      <w:numPr>
        <w:ilvl w:val="5"/>
        <w:numId w:val="7"/>
      </w:numPr>
      <w:suppressAutoHyphens/>
      <w:spacing w:after="240" w:line="240" w:lineRule="auto"/>
      <w:ind w:right="0"/>
      <w:jc w:val="left"/>
      <w:outlineLvl w:val="5"/>
    </w:pPr>
    <w:rPr>
      <w:rFonts w:eastAsia="SimSun"/>
      <w:color w:val="auto"/>
      <w:szCs w:val="20"/>
    </w:rPr>
  </w:style>
  <w:style w:type="paragraph" w:customStyle="1" w:styleId="Level7">
    <w:name w:val="Level 7"/>
    <w:basedOn w:val="Normal"/>
    <w:rsid w:val="00B60BA4"/>
    <w:pPr>
      <w:numPr>
        <w:ilvl w:val="6"/>
        <w:numId w:val="7"/>
      </w:numPr>
      <w:suppressAutoHyphens/>
      <w:spacing w:after="240" w:line="240" w:lineRule="auto"/>
      <w:ind w:right="0"/>
      <w:jc w:val="left"/>
      <w:outlineLvl w:val="6"/>
    </w:pPr>
    <w:rPr>
      <w:rFonts w:eastAsia="SimSun"/>
      <w:color w:val="auto"/>
      <w:szCs w:val="20"/>
    </w:rPr>
  </w:style>
  <w:style w:type="paragraph" w:customStyle="1" w:styleId="Level8">
    <w:name w:val="Level 8"/>
    <w:basedOn w:val="Normal"/>
    <w:rsid w:val="00B60BA4"/>
    <w:pPr>
      <w:numPr>
        <w:ilvl w:val="7"/>
        <w:numId w:val="7"/>
      </w:numPr>
      <w:suppressAutoHyphens/>
      <w:spacing w:after="240" w:line="240" w:lineRule="auto"/>
      <w:ind w:right="0"/>
      <w:jc w:val="left"/>
      <w:outlineLvl w:val="7"/>
    </w:pPr>
    <w:rPr>
      <w:rFonts w:eastAsia="SimSun"/>
      <w:color w:val="auto"/>
      <w:szCs w:val="20"/>
    </w:rPr>
  </w:style>
  <w:style w:type="paragraph" w:customStyle="1" w:styleId="Level9">
    <w:name w:val="Level 9"/>
    <w:basedOn w:val="Normal"/>
    <w:rsid w:val="00B60BA4"/>
    <w:pPr>
      <w:numPr>
        <w:ilvl w:val="8"/>
        <w:numId w:val="7"/>
      </w:numPr>
      <w:suppressAutoHyphens/>
      <w:spacing w:after="240" w:line="240" w:lineRule="auto"/>
      <w:ind w:right="0"/>
      <w:jc w:val="left"/>
      <w:outlineLvl w:val="8"/>
    </w:pPr>
    <w:rPr>
      <w:rFonts w:eastAsia="SimSun"/>
      <w:color w:val="auto"/>
      <w:szCs w:val="20"/>
    </w:rPr>
  </w:style>
  <w:style w:type="character" w:styleId="FootnoteReference">
    <w:name w:val="footnote reference"/>
    <w:basedOn w:val="DefaultParagraphFont"/>
    <w:uiPriority w:val="99"/>
    <w:rsid w:val="00250475"/>
    <w:rPr>
      <w:vertAlign w:val="superscript"/>
    </w:rPr>
  </w:style>
  <w:style w:type="paragraph" w:styleId="FootnoteText">
    <w:name w:val="footnote text"/>
    <w:basedOn w:val="Normal"/>
    <w:link w:val="FootnoteTextChar"/>
    <w:uiPriority w:val="99"/>
    <w:rsid w:val="00250475"/>
    <w:pPr>
      <w:suppressAutoHyphens/>
      <w:spacing w:line="240" w:lineRule="auto"/>
      <w:ind w:right="0" w:firstLine="0"/>
      <w:jc w:val="left"/>
    </w:pPr>
    <w:rPr>
      <w:rFonts w:eastAsia="SimSun"/>
      <w:color w:val="auto"/>
      <w:szCs w:val="20"/>
    </w:rPr>
  </w:style>
  <w:style w:type="character" w:customStyle="1" w:styleId="FootnoteTextChar">
    <w:name w:val="Footnote Text Char"/>
    <w:basedOn w:val="DefaultParagraphFont"/>
    <w:link w:val="FootnoteText"/>
    <w:uiPriority w:val="99"/>
    <w:rsid w:val="00250475"/>
    <w:rPr>
      <w:rFonts w:ascii="Times New Roman" w:eastAsia="SimSun" w:hAnsi="Times New Roman" w:cs="Times New Roman"/>
      <w:sz w:val="24"/>
      <w:szCs w:val="20"/>
    </w:rPr>
  </w:style>
  <w:style w:type="table" w:styleId="TableGrid0">
    <w:name w:val="Table Grid"/>
    <w:basedOn w:val="TableNormal"/>
    <w:uiPriority w:val="39"/>
    <w:rsid w:val="008809A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pLeftInd05">
    <w:name w:val="_1.0sp Left Ind 0.5&quot;"/>
    <w:basedOn w:val="Normal"/>
    <w:rsid w:val="008809A9"/>
    <w:pPr>
      <w:suppressAutoHyphens/>
      <w:spacing w:after="240" w:line="240" w:lineRule="auto"/>
      <w:ind w:left="720" w:right="0" w:firstLine="0"/>
      <w:jc w:val="left"/>
    </w:pPr>
    <w:rPr>
      <w:rFonts w:eastAsia="SimSun"/>
      <w:color w:val="auto"/>
      <w:szCs w:val="20"/>
    </w:rPr>
  </w:style>
  <w:style w:type="paragraph" w:styleId="ListParagraph">
    <w:name w:val="List Paragraph"/>
    <w:basedOn w:val="Normal"/>
    <w:uiPriority w:val="34"/>
    <w:qFormat/>
    <w:rsid w:val="006E32B3"/>
    <w:pPr>
      <w:ind w:left="720"/>
      <w:contextualSpacing/>
    </w:pPr>
  </w:style>
  <w:style w:type="paragraph" w:styleId="Revision">
    <w:name w:val="Revision"/>
    <w:hidden/>
    <w:uiPriority w:val="99"/>
    <w:semiHidden/>
    <w:rsid w:val="0099123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35F53"/>
    <w:pPr>
      <w:tabs>
        <w:tab w:val="center" w:pos="4680"/>
        <w:tab w:val="right" w:pos="9360"/>
      </w:tabs>
      <w:spacing w:line="240" w:lineRule="auto"/>
    </w:pPr>
  </w:style>
  <w:style w:type="character" w:customStyle="1" w:styleId="HeaderChar">
    <w:name w:val="Header Char"/>
    <w:basedOn w:val="DefaultParagraphFont"/>
    <w:link w:val="Header"/>
    <w:uiPriority w:val="99"/>
    <w:rsid w:val="00835F53"/>
    <w:rPr>
      <w:rFonts w:ascii="Times New Roman" w:eastAsia="Times New Roman" w:hAnsi="Times New Roman" w:cs="Times New Roman"/>
      <w:color w:val="000000"/>
      <w:sz w:val="24"/>
    </w:rPr>
  </w:style>
  <w:style w:type="character" w:styleId="Hyperlink">
    <w:name w:val="Hyperlink"/>
    <w:uiPriority w:val="99"/>
    <w:rsid w:val="003E398A"/>
    <w:rPr>
      <w:color w:val="0000FF"/>
      <w:u w:val="single"/>
    </w:rPr>
  </w:style>
  <w:style w:type="paragraph" w:customStyle="1" w:styleId="10spLeftInd1">
    <w:name w:val="_1.0sp Left Ind 1&quot;"/>
    <w:basedOn w:val="Normal"/>
    <w:rsid w:val="003E398A"/>
    <w:pPr>
      <w:suppressAutoHyphens/>
      <w:spacing w:after="240" w:line="240" w:lineRule="auto"/>
      <w:ind w:left="1440" w:right="0" w:firstLine="0"/>
      <w:jc w:val="left"/>
    </w:pPr>
    <w:rPr>
      <w:rFonts w:eastAsia="SimSun"/>
      <w:color w:val="auto"/>
      <w:szCs w:val="20"/>
    </w:rPr>
  </w:style>
  <w:style w:type="paragraph" w:styleId="ListNumber5">
    <w:name w:val="List Number 5"/>
    <w:basedOn w:val="Normal"/>
    <w:rsid w:val="00645231"/>
    <w:pPr>
      <w:numPr>
        <w:numId w:val="14"/>
      </w:numPr>
      <w:spacing w:line="240" w:lineRule="auto"/>
      <w:ind w:right="0"/>
      <w:jc w:val="left"/>
    </w:pPr>
    <w:rPr>
      <w:rFonts w:eastAsia="SimSun"/>
      <w:color w:val="auto"/>
      <w:szCs w:val="24"/>
      <w:lang w:eastAsia="zh-CN"/>
    </w:rPr>
  </w:style>
  <w:style w:type="character" w:styleId="Strong">
    <w:name w:val="Strong"/>
    <w:basedOn w:val="DefaultParagraphFont"/>
    <w:uiPriority w:val="22"/>
    <w:qFormat/>
    <w:rsid w:val="00E22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1735">
      <w:bodyDiv w:val="1"/>
      <w:marLeft w:val="0"/>
      <w:marRight w:val="0"/>
      <w:marTop w:val="0"/>
      <w:marBottom w:val="0"/>
      <w:divBdr>
        <w:top w:val="none" w:sz="0" w:space="0" w:color="auto"/>
        <w:left w:val="none" w:sz="0" w:space="0" w:color="auto"/>
        <w:bottom w:val="none" w:sz="0" w:space="0" w:color="auto"/>
        <w:right w:val="none" w:sz="0" w:space="0" w:color="auto"/>
      </w:divBdr>
    </w:div>
    <w:div w:id="486438829">
      <w:bodyDiv w:val="1"/>
      <w:marLeft w:val="0"/>
      <w:marRight w:val="0"/>
      <w:marTop w:val="0"/>
      <w:marBottom w:val="0"/>
      <w:divBdr>
        <w:top w:val="none" w:sz="0" w:space="0" w:color="auto"/>
        <w:left w:val="none" w:sz="0" w:space="0" w:color="auto"/>
        <w:bottom w:val="none" w:sz="0" w:space="0" w:color="auto"/>
        <w:right w:val="none" w:sz="0" w:space="0" w:color="auto"/>
      </w:divBdr>
    </w:div>
    <w:div w:id="632254741">
      <w:bodyDiv w:val="1"/>
      <w:marLeft w:val="0"/>
      <w:marRight w:val="0"/>
      <w:marTop w:val="0"/>
      <w:marBottom w:val="0"/>
      <w:divBdr>
        <w:top w:val="none" w:sz="0" w:space="0" w:color="auto"/>
        <w:left w:val="none" w:sz="0" w:space="0" w:color="auto"/>
        <w:bottom w:val="none" w:sz="0" w:space="0" w:color="auto"/>
        <w:right w:val="none" w:sz="0" w:space="0" w:color="auto"/>
      </w:divBdr>
    </w:div>
    <w:div w:id="1218667666">
      <w:bodyDiv w:val="1"/>
      <w:marLeft w:val="0"/>
      <w:marRight w:val="0"/>
      <w:marTop w:val="0"/>
      <w:marBottom w:val="0"/>
      <w:divBdr>
        <w:top w:val="none" w:sz="0" w:space="0" w:color="auto"/>
        <w:left w:val="none" w:sz="0" w:space="0" w:color="auto"/>
        <w:bottom w:val="none" w:sz="0" w:space="0" w:color="auto"/>
        <w:right w:val="none" w:sz="0" w:space="0" w:color="auto"/>
      </w:divBdr>
    </w:div>
    <w:div w:id="191929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23781-FDF2-AC43-973C-F8A533F1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20748</Words>
  <Characters>116192</Characters>
  <Application>Microsoft Office Word</Application>
  <DocSecurity>0</DocSecurity>
  <Lines>2038</Lines>
  <Paragraphs>724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Brunette, Angie (LARA)</dc:creator>
  <cp:lastModifiedBy>William Kenworthy</cp:lastModifiedBy>
  <cp:revision>3</cp:revision>
  <cp:lastPrinted>2019-08-23T15:05:00Z</cp:lastPrinted>
  <dcterms:created xsi:type="dcterms:W3CDTF">2019-09-30T16:51:00Z</dcterms:created>
  <dcterms:modified xsi:type="dcterms:W3CDTF">2019-09-30T20:29:00Z</dcterms:modified>
</cp:coreProperties>
</file>