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D58" w14:textId="77777777" w:rsidR="00B576D9" w:rsidRDefault="00B576D9" w:rsidP="00B576D9">
      <w:pPr>
        <w:pStyle w:val="PolicyNumberName"/>
        <w:jc w:val="center"/>
        <w:rPr>
          <w:rFonts w:ascii="Times New Roman" w:hAnsi="Times New Roman"/>
          <w:sz w:val="24"/>
          <w:szCs w:val="24"/>
        </w:rPr>
      </w:pPr>
      <w:bookmarkStart w:id="0" w:name="_Hlk70893679"/>
      <w:r w:rsidRPr="566CD524">
        <w:rPr>
          <w:rFonts w:ascii="Times New Roman" w:hAnsi="Times New Roman"/>
          <w:sz w:val="24"/>
          <w:szCs w:val="24"/>
        </w:rPr>
        <w:t>State of Michigan</w:t>
      </w:r>
    </w:p>
    <w:p w14:paraId="636E94DF" w14:textId="77777777" w:rsidR="00B576D9" w:rsidRPr="002D1180" w:rsidRDefault="00B576D9" w:rsidP="00B576D9">
      <w:pPr>
        <w:pStyle w:val="PolicyNumberName"/>
        <w:jc w:val="center"/>
        <w:rPr>
          <w:rFonts w:ascii="Times New Roman" w:hAnsi="Times New Roman"/>
          <w:sz w:val="24"/>
          <w:szCs w:val="24"/>
        </w:rPr>
      </w:pPr>
      <w:r w:rsidRPr="002D1180">
        <w:rPr>
          <w:rFonts w:ascii="Times New Roman" w:hAnsi="Times New Roman"/>
          <w:sz w:val="24"/>
          <w:szCs w:val="24"/>
        </w:rPr>
        <w:t>Independent Citizens Redistricting Commission (MICRC)</w:t>
      </w:r>
    </w:p>
    <w:p w14:paraId="245208ED" w14:textId="77777777" w:rsidR="00B576D9" w:rsidRPr="002D1180" w:rsidRDefault="00B576D9" w:rsidP="00B576D9">
      <w:pPr>
        <w:pStyle w:val="PolicyNumberName"/>
        <w:jc w:val="center"/>
        <w:rPr>
          <w:rFonts w:ascii="Times New Roman" w:hAnsi="Times New Roman"/>
          <w:sz w:val="24"/>
          <w:szCs w:val="24"/>
        </w:rPr>
      </w:pPr>
      <w:r w:rsidRPr="566CD524">
        <w:rPr>
          <w:rFonts w:ascii="Times New Roman" w:hAnsi="Times New Roman"/>
          <w:sz w:val="24"/>
          <w:szCs w:val="24"/>
        </w:rPr>
        <w:t>Conflict of Interest Policy</w:t>
      </w:r>
    </w:p>
    <w:p w14:paraId="7A2D44BC" w14:textId="77777777" w:rsidR="00B576D9" w:rsidRPr="002D1180" w:rsidRDefault="00B576D9" w:rsidP="00B576D9">
      <w:pPr>
        <w:pStyle w:val="PolicyNumberName"/>
        <w:jc w:val="center"/>
        <w:rPr>
          <w:rFonts w:ascii="Times New Roman" w:hAnsi="Times New Roman"/>
          <w:sz w:val="24"/>
          <w:szCs w:val="24"/>
        </w:rPr>
      </w:pPr>
    </w:p>
    <w:p w14:paraId="35B2DBEE" w14:textId="4A323079" w:rsidR="00B576D9" w:rsidRPr="002D1180" w:rsidRDefault="00B576D9" w:rsidP="00B576D9">
      <w:pPr>
        <w:spacing w:after="0" w:line="240" w:lineRule="auto"/>
        <w:jc w:val="center"/>
        <w:rPr>
          <w:b/>
          <w:bCs/>
        </w:rPr>
      </w:pPr>
      <w:r w:rsidRPr="002D1180">
        <w:rPr>
          <w:b/>
          <w:bCs/>
        </w:rPr>
        <w:t xml:space="preserve">Adopted and Effective May </w:t>
      </w:r>
      <w:r>
        <w:rPr>
          <w:b/>
          <w:bCs/>
        </w:rPr>
        <w:t>6</w:t>
      </w:r>
      <w:r w:rsidRPr="002D1180">
        <w:rPr>
          <w:b/>
          <w:bCs/>
        </w:rPr>
        <w:t>, 2021</w:t>
      </w:r>
    </w:p>
    <w:p w14:paraId="29AC0836" w14:textId="77777777" w:rsidR="00B576D9" w:rsidRPr="002D1180" w:rsidRDefault="00B576D9" w:rsidP="00B576D9">
      <w:pPr>
        <w:spacing w:after="0" w:line="240" w:lineRule="auto"/>
        <w:jc w:val="center"/>
        <w:rPr>
          <w:b/>
          <w:bCs/>
        </w:rPr>
      </w:pPr>
    </w:p>
    <w:p w14:paraId="3EED5583" w14:textId="77777777" w:rsidR="00B576D9" w:rsidRPr="002D1180" w:rsidRDefault="00B576D9" w:rsidP="00B576D9">
      <w:pPr>
        <w:pStyle w:val="Default"/>
        <w:jc w:val="both"/>
        <w:rPr>
          <w:rFonts w:ascii="Times New Roman" w:hAnsi="Times New Roman" w:cs="Times New Roman"/>
        </w:rPr>
      </w:pPr>
    </w:p>
    <w:p w14:paraId="31F66619" w14:textId="77777777" w:rsidR="00B576D9" w:rsidRPr="00EA5C0E" w:rsidRDefault="00B576D9" w:rsidP="00B576D9">
      <w:pPr>
        <w:pStyle w:val="PolicyNumberName"/>
        <w:numPr>
          <w:ilvl w:val="0"/>
          <w:numId w:val="1"/>
        </w:numPr>
        <w:ind w:left="360" w:firstLine="0"/>
        <w:jc w:val="both"/>
        <w:rPr>
          <w:rFonts w:ascii="Times New Roman" w:hAnsi="Times New Roman"/>
          <w:sz w:val="24"/>
          <w:szCs w:val="24"/>
        </w:rPr>
      </w:pPr>
      <w:r w:rsidRPr="00EA5C0E">
        <w:rPr>
          <w:rFonts w:ascii="Times New Roman" w:hAnsi="Times New Roman"/>
          <w:sz w:val="24"/>
          <w:szCs w:val="24"/>
        </w:rPr>
        <w:t>Purpose and Intent</w:t>
      </w:r>
    </w:p>
    <w:p w14:paraId="54B788F3" w14:textId="77777777" w:rsidR="00B576D9" w:rsidRPr="00EA5C0E" w:rsidRDefault="00B576D9" w:rsidP="00B576D9">
      <w:pPr>
        <w:pStyle w:val="Default"/>
        <w:jc w:val="both"/>
        <w:rPr>
          <w:rFonts w:ascii="Times New Roman" w:hAnsi="Times New Roman" w:cs="Times New Roman"/>
        </w:rPr>
      </w:pPr>
    </w:p>
    <w:p w14:paraId="200DB124" w14:textId="18541ADE" w:rsidR="00B576D9" w:rsidRPr="00EA5C0E" w:rsidRDefault="00B576D9" w:rsidP="00B576D9">
      <w:pPr>
        <w:pStyle w:val="Default"/>
        <w:jc w:val="both"/>
        <w:rPr>
          <w:rFonts w:ascii="Times New Roman" w:eastAsia="Times New Roman" w:hAnsi="Times New Roman" w:cs="Times New Roman"/>
          <w:color w:val="auto"/>
          <w:kern w:val="0"/>
        </w:rPr>
      </w:pPr>
      <w:r w:rsidRPr="00EA5C0E">
        <w:rPr>
          <w:rFonts w:ascii="Times New Roman" w:hAnsi="Times New Roman" w:cs="Times New Roman"/>
        </w:rPr>
        <w:t xml:space="preserve">The Michigan Independent Citizens Redistricting Commission (MICRC) </w:t>
      </w:r>
      <w:r w:rsidRPr="00EA5C0E">
        <w:rPr>
          <w:rFonts w:ascii="Times New Roman" w:hAnsi="Times New Roman" w:cs="Times New Roman"/>
          <w:kern w:val="0"/>
        </w:rPr>
        <w:t xml:space="preserve">adopts </w:t>
      </w:r>
      <w:r w:rsidRPr="420F7D7E">
        <w:rPr>
          <w:rFonts w:ascii="Times New Roman" w:hAnsi="Times New Roman" w:cs="Times New Roman"/>
        </w:rPr>
        <w:t xml:space="preserve">the following </w:t>
      </w:r>
      <w:r w:rsidRPr="00EA5C0E">
        <w:rPr>
          <w:rFonts w:ascii="Times New Roman" w:hAnsi="Times New Roman" w:cs="Times New Roman"/>
        </w:rPr>
        <w:t xml:space="preserve">Conflict of Interest Policy </w:t>
      </w:r>
      <w:r w:rsidRPr="420F7D7E">
        <w:rPr>
          <w:rFonts w:ascii="Times New Roman" w:hAnsi="Times New Roman" w:cs="Times New Roman"/>
        </w:rPr>
        <w:t xml:space="preserve">(“Policy”) to </w:t>
      </w:r>
      <w:r w:rsidRPr="00EA5C0E">
        <w:rPr>
          <w:rFonts w:ascii="Times New Roman" w:hAnsi="Times New Roman" w:cs="Times New Roman"/>
        </w:rPr>
        <w:t>protect the interests of the MICRC and</w:t>
      </w:r>
      <w:r w:rsidRPr="420F7D7E">
        <w:rPr>
          <w:rFonts w:ascii="Times New Roman" w:hAnsi="Times New Roman" w:cs="Times New Roman"/>
        </w:rPr>
        <w:t xml:space="preserve"> to ensure individual members of the Commission, its staff, attorneys, consultants, and </w:t>
      </w:r>
      <w:r w:rsidRPr="0F984645">
        <w:rPr>
          <w:rFonts w:ascii="Times New Roman" w:hAnsi="Times New Roman" w:cs="Times New Roman"/>
        </w:rPr>
        <w:t>contractors</w:t>
      </w:r>
      <w:r w:rsidRPr="420F7D7E">
        <w:rPr>
          <w:rFonts w:ascii="Times New Roman" w:hAnsi="Times New Roman" w:cs="Times New Roman"/>
        </w:rPr>
        <w:t xml:space="preserve"> </w:t>
      </w:r>
      <w:r w:rsidRPr="00EA5C0E">
        <w:rPr>
          <w:rFonts w:ascii="Times New Roman" w:hAnsi="Times New Roman" w:cs="Times New Roman"/>
          <w:kern w:val="0"/>
        </w:rPr>
        <w:t>are</w:t>
      </w:r>
      <w:r w:rsidRPr="00BA062B">
        <w:rPr>
          <w:rFonts w:ascii="Times New Roman" w:hAnsi="Times New Roman" w:cs="Times New Roman"/>
          <w:kern w:val="0"/>
        </w:rPr>
        <w:t xml:space="preserve"> diligent in avoiding unethical conduct and/or conflicts of interest</w:t>
      </w:r>
      <w:r w:rsidRPr="00EA5C0E">
        <w:rPr>
          <w:rFonts w:ascii="Times New Roman" w:eastAsia="Times New Roman" w:hAnsi="Times New Roman" w:cs="Times New Roman"/>
          <w:color w:val="auto"/>
          <w:kern w:val="0"/>
        </w:rPr>
        <w:t xml:space="preserve"> and act in a manner consistent with their duties to the MICRC and to the public.</w:t>
      </w:r>
      <w:r w:rsidRPr="420F7D7E">
        <w:rPr>
          <w:rFonts w:ascii="Times New Roman" w:hAnsi="Times New Roman" w:cs="Times New Roman"/>
        </w:rPr>
        <w:t xml:space="preserve"> This Policy is intended to </w:t>
      </w:r>
      <w:r w:rsidRPr="00BA062B">
        <w:rPr>
          <w:rFonts w:ascii="Times New Roman" w:hAnsi="Times New Roman" w:cs="Times New Roman"/>
          <w:kern w:val="0"/>
        </w:rPr>
        <w:t xml:space="preserve">supplement existing </w:t>
      </w:r>
      <w:r w:rsidRPr="00EA5C0E">
        <w:rPr>
          <w:rFonts w:ascii="Times New Roman" w:hAnsi="Times New Roman" w:cs="Times New Roman"/>
          <w:kern w:val="0"/>
        </w:rPr>
        <w:t>state law and MICRC policies</w:t>
      </w:r>
      <w:r w:rsidRPr="00BA062B">
        <w:rPr>
          <w:rFonts w:ascii="Times New Roman" w:hAnsi="Times New Roman" w:cs="Times New Roman"/>
          <w:kern w:val="0"/>
        </w:rPr>
        <w:t xml:space="preserve"> dealing with unethical conduct and/or conflicts of interest </w:t>
      </w:r>
      <w:r w:rsidRPr="420F7D7E">
        <w:rPr>
          <w:rFonts w:ascii="Times New Roman" w:hAnsi="Times New Roman" w:cs="Times New Roman"/>
        </w:rPr>
        <w:t xml:space="preserve">including but not limited to Art IV §6, and Art IV §10 of the Michigan Constitution, Conflict of Interest Act, MCL 15.301, </w:t>
      </w:r>
      <w:r w:rsidRPr="0F984645">
        <w:rPr>
          <w:rFonts w:ascii="Times New Roman" w:hAnsi="Times New Roman" w:cs="Times New Roman"/>
          <w:i/>
          <w:iCs/>
        </w:rPr>
        <w:t>et seq.</w:t>
      </w:r>
      <w:r w:rsidRPr="420F7D7E">
        <w:rPr>
          <w:rFonts w:ascii="Times New Roman" w:hAnsi="Times New Roman" w:cs="Times New Roman"/>
        </w:rPr>
        <w:t xml:space="preserve">, </w:t>
      </w:r>
      <w:r w:rsidRPr="00BA062B">
        <w:rPr>
          <w:rFonts w:ascii="Times New Roman" w:hAnsi="Times New Roman" w:cs="Times New Roman"/>
          <w:kern w:val="0"/>
        </w:rPr>
        <w:t xml:space="preserve">Incompatible Public Offices Act, MCL 15.181 </w:t>
      </w:r>
      <w:r w:rsidRPr="0F984645">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w:t>
      </w:r>
      <w:r>
        <w:rPr>
          <w:rFonts w:ascii="Times New Roman" w:hAnsi="Times New Roman" w:cs="Times New Roman"/>
          <w:kern w:val="0"/>
        </w:rPr>
        <w:t xml:space="preserve"> the </w:t>
      </w:r>
      <w:hyperlink r:id="rId8" w:history="1">
        <w:r w:rsidRPr="0033768D">
          <w:rPr>
            <w:rStyle w:val="Hyperlink"/>
            <w:rFonts w:ascii="Times New Roman" w:hAnsi="Times New Roman" w:cs="Times New Roman"/>
            <w:kern w:val="0"/>
          </w:rPr>
          <w:t>MICRC Rules of Procedure</w:t>
        </w:r>
      </w:hyperlink>
      <w:r>
        <w:rPr>
          <w:rFonts w:ascii="Times New Roman" w:hAnsi="Times New Roman" w:cs="Times New Roman"/>
          <w:kern w:val="0"/>
        </w:rPr>
        <w:t xml:space="preserve"> and the </w:t>
      </w:r>
      <w:ins w:id="1" w:author="Woods, Edward (MICRC)" w:date="2023-08-01T20:24:00Z">
        <w:r w:rsidR="00080699">
          <w:rPr>
            <w:rFonts w:ascii="Times New Roman" w:hAnsi="Times New Roman" w:cs="Times New Roman"/>
            <w:kern w:val="0"/>
          </w:rPr>
          <w:t>M</w:t>
        </w:r>
      </w:ins>
      <w:hyperlink r:id="rId9" w:history="1">
        <w:r w:rsidRPr="00B9608D">
          <w:rPr>
            <w:rStyle w:val="Hyperlink"/>
            <w:rFonts w:ascii="Times New Roman" w:hAnsi="Times New Roman" w:cs="Times New Roman"/>
            <w:kern w:val="0"/>
          </w:rPr>
          <w:t>ICRC Code of Conduct</w:t>
        </w:r>
      </w:hyperlink>
      <w:r>
        <w:rPr>
          <w:rFonts w:ascii="Times New Roman" w:hAnsi="Times New Roman" w:cs="Times New Roman"/>
          <w:kern w:val="0"/>
        </w:rPr>
        <w:t xml:space="preserve"> </w:t>
      </w:r>
      <w:r w:rsidRPr="00EA5C0E">
        <w:rPr>
          <w:rFonts w:ascii="Times New Roman" w:hAnsi="Times New Roman" w:cs="Times New Roman"/>
        </w:rPr>
        <w:t xml:space="preserve">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sidRPr="00EA5C0E">
        <w:rPr>
          <w:rFonts w:ascii="Times New Roman" w:eastAsia="Times New Roman" w:hAnsi="Times New Roman" w:cs="Times New Roman"/>
          <w:color w:val="auto"/>
          <w:kern w:val="0"/>
        </w:rPr>
        <w:t xml:space="preserve"> Conflict(s) shall be disclosed and managed or eliminated to the extent practicable.</w:t>
      </w:r>
    </w:p>
    <w:p w14:paraId="485163E8" w14:textId="77777777" w:rsidR="00B576D9" w:rsidRPr="00EA5C0E" w:rsidRDefault="00B576D9" w:rsidP="00B576D9">
      <w:pPr>
        <w:pStyle w:val="PolicyNumberName"/>
        <w:jc w:val="both"/>
        <w:rPr>
          <w:rFonts w:ascii="Times New Roman" w:hAnsi="Times New Roman"/>
          <w:b w:val="0"/>
          <w:bCs/>
          <w:sz w:val="24"/>
          <w:szCs w:val="24"/>
        </w:rPr>
      </w:pPr>
    </w:p>
    <w:bookmarkEnd w:id="0"/>
    <w:p w14:paraId="75728D1A"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t>Definitions</w:t>
      </w:r>
    </w:p>
    <w:p w14:paraId="469C05C5" w14:textId="77777777" w:rsidR="00B576D9" w:rsidRPr="00EA5C0E" w:rsidRDefault="00B576D9" w:rsidP="00B576D9">
      <w:pPr>
        <w:pStyle w:val="Default"/>
        <w:jc w:val="both"/>
        <w:rPr>
          <w:rFonts w:ascii="Times New Roman" w:hAnsi="Times New Roman" w:cs="Times New Roman"/>
          <w:kern w:val="0"/>
        </w:rPr>
      </w:pPr>
    </w:p>
    <w:p w14:paraId="6A9642FC" w14:textId="0E688F95"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“Conflict of Interest”</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personal, professional, </w:t>
      </w:r>
      <w:r w:rsidRPr="0F984645">
        <w:rPr>
          <w:rFonts w:ascii="Times New Roman" w:eastAsia="Times New Roman" w:hAnsi="Times New Roman" w:cs="Times New Roman"/>
          <w:color w:val="auto"/>
        </w:rPr>
        <w:t xml:space="preserve">political, </w:t>
      </w:r>
      <w:r w:rsidRPr="00EA5C0E">
        <w:rPr>
          <w:rFonts w:ascii="Times New Roman" w:eastAsia="Times New Roman" w:hAnsi="Times New Roman" w:cs="Times New Roman"/>
          <w:color w:val="auto"/>
          <w:kern w:val="0"/>
        </w:rPr>
        <w:t>commercial, or financial interests or activities outside of the MICRC that may either: 1) compromise judgment in the performance of duties</w:t>
      </w:r>
      <w:r w:rsidRPr="0F984645">
        <w:rPr>
          <w:rFonts w:ascii="Times New Roman" w:eastAsia="Times New Roman" w:hAnsi="Times New Roman" w:cs="Times New Roman"/>
          <w:color w:val="auto"/>
        </w:rPr>
        <w:t xml:space="preserve"> to the MICRC</w:t>
      </w:r>
      <w:r w:rsidRPr="00EA5C0E">
        <w:rPr>
          <w:rFonts w:ascii="Times New Roman" w:eastAsia="Times New Roman" w:hAnsi="Times New Roman" w:cs="Times New Roman"/>
          <w:color w:val="auto"/>
          <w:kern w:val="0"/>
        </w:rPr>
        <w:t>; 2) bias the nature or direction of their actions</w:t>
      </w:r>
      <w:r w:rsidRPr="0F984645">
        <w:rPr>
          <w:rFonts w:ascii="Times New Roman" w:eastAsia="Times New Roman" w:hAnsi="Times New Roman" w:cs="Times New Roman"/>
          <w:color w:val="auto"/>
        </w:rPr>
        <w:t xml:space="preserve"> related to the MICRC</w:t>
      </w:r>
      <w:r w:rsidRPr="00EA5C0E">
        <w:rPr>
          <w:rFonts w:ascii="Times New Roman" w:eastAsia="Times New Roman" w:hAnsi="Times New Roman" w:cs="Times New Roman"/>
          <w:color w:val="auto"/>
          <w:kern w:val="0"/>
        </w:rPr>
        <w:t>; 3) influence their decision or behavior with respect to appointments and promotions, uses of MICRC resources, contracting, or other matters of interest to the MICRC; or 4) result in a personal or Family Member’s gain or advancement arising out of MICRC business.</w:t>
      </w:r>
    </w:p>
    <w:p w14:paraId="2194B762" w14:textId="296D5BB5"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“Family Member”</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a spouse, domestic partner, parent, </w:t>
      </w:r>
      <w:r w:rsidRPr="00EA5C0E">
        <w:rPr>
          <w:rFonts w:ascii="Times New Roman" w:hAnsi="Times New Roman" w:cs="Times New Roman"/>
          <w:shd w:val="clear" w:color="auto" w:fill="FFFFFF"/>
        </w:rPr>
        <w:t xml:space="preserve">stepparent, </w:t>
      </w:r>
      <w:r w:rsidRPr="00EA5C0E">
        <w:rPr>
          <w:rFonts w:ascii="Times New Roman" w:eastAsia="Times New Roman" w:hAnsi="Times New Roman" w:cs="Times New Roman"/>
          <w:color w:val="auto"/>
          <w:kern w:val="0"/>
        </w:rPr>
        <w:t>dependent child</w:t>
      </w:r>
      <w:r w:rsidRPr="00EA5C0E">
        <w:rPr>
          <w:rFonts w:ascii="Times New Roman" w:hAnsi="Times New Roman" w:cs="Times New Roman"/>
          <w:shd w:val="clear" w:color="auto" w:fill="FFFFFF"/>
        </w:rPr>
        <w:t xml:space="preserve"> or stepchild, </w:t>
      </w:r>
      <w:r w:rsidRPr="00EA5C0E">
        <w:rPr>
          <w:rFonts w:ascii="Times New Roman" w:eastAsia="Times New Roman" w:hAnsi="Times New Roman" w:cs="Times New Roman"/>
          <w:color w:val="auto"/>
          <w:kern w:val="0"/>
        </w:rPr>
        <w:t xml:space="preserve">or anyone else with whom the individual has a close, continuing personal or business relationship.  Siblings and non-dependent children (including step- and in-law variants of those relationships) are included in this definition in circumstances where the individual has actual knowledge that such relative is likely to, or will, benefit from a particular MICRC transaction.  </w:t>
      </w:r>
      <w:r w:rsidRPr="00EA5C0E">
        <w:rPr>
          <w:rFonts w:ascii="Times New Roman" w:hAnsi="Times New Roman" w:cs="Times New Roman"/>
          <w:lang w:val="en-GB"/>
        </w:rPr>
        <w:t xml:space="preserve">Relevant factors in determining the existence of a </w:t>
      </w:r>
      <w:r w:rsidRPr="00EA5C0E">
        <w:rPr>
          <w:rFonts w:ascii="Times New Roman" w:eastAsia="Times New Roman" w:hAnsi="Times New Roman" w:cs="Times New Roman"/>
          <w:color w:val="auto"/>
          <w:kern w:val="0"/>
        </w:rPr>
        <w:t>close, continuing personal or business relationship</w:t>
      </w:r>
      <w:r w:rsidRPr="00EA5C0E">
        <w:rPr>
          <w:rFonts w:ascii="Times New Roman" w:hAnsi="Times New Roman" w:cs="Times New Roman"/>
          <w:lang w:val="en-GB"/>
        </w:rPr>
        <w:t xml:space="preserve"> include the duration, </w:t>
      </w:r>
      <w:del w:id="2" w:author="Woods, Edward (MICRC)" w:date="2023-08-01T20:17:00Z">
        <w:r w:rsidRPr="00EA5C0E" w:rsidDel="00EA50C2">
          <w:rPr>
            <w:rFonts w:ascii="Times New Roman" w:hAnsi="Times New Roman" w:cs="Times New Roman"/>
            <w:lang w:val="en-GB"/>
          </w:rPr>
          <w:delText>strength</w:delText>
        </w:r>
      </w:del>
      <w:ins w:id="3" w:author="Woods, Edward (MICRC)" w:date="2023-08-01T20:17:00Z">
        <w:r w:rsidR="00EA50C2" w:rsidRPr="00EA5C0E">
          <w:rPr>
            <w:rFonts w:ascii="Times New Roman" w:hAnsi="Times New Roman" w:cs="Times New Roman"/>
            <w:lang w:val="en-GB"/>
          </w:rPr>
          <w:t>strength,</w:t>
        </w:r>
      </w:ins>
      <w:r w:rsidRPr="00EA5C0E">
        <w:rPr>
          <w:rFonts w:ascii="Times New Roman" w:hAnsi="Times New Roman" w:cs="Times New Roman"/>
          <w:lang w:val="en-GB"/>
        </w:rPr>
        <w:t xml:space="preserve"> and intimacy of the relationship.</w:t>
      </w:r>
    </w:p>
    <w:p w14:paraId="614BEB6A"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kern w:val="0"/>
        </w:rPr>
        <w:t xml:space="preserve">“Loan” </w:t>
      </w:r>
      <w:r w:rsidRPr="00C36D1A">
        <w:rPr>
          <w:rFonts w:ascii="Times New Roman" w:eastAsia="Times New Roman" w:hAnsi="Times New Roman" w:cs="Times New Roman"/>
          <w:kern w:val="0"/>
        </w:rPr>
        <w:t>means a transfer of money, property, or anything of ascertainable value in exchange for an obligation, conditional or not, to repay in whole or in part.</w:t>
      </w:r>
    </w:p>
    <w:p w14:paraId="38931FE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hAnsi="Times New Roman" w:cs="Times New Roman"/>
          <w:shd w:val="clear" w:color="auto" w:fill="FFFFFF"/>
        </w:rPr>
        <w:t>“Person” means a business, individual, proprietorship, firm, partnership, joint venture, syndicate, business trust, labor organization, company, corporation, association, committee, or any other organization or group of persons acting jointly, including a state agency or a political subdivision of the state.</w:t>
      </w:r>
    </w:p>
    <w:p w14:paraId="7F3C4F1D" w14:textId="126E8CDD" w:rsidR="00B576D9" w:rsidRDefault="00B576D9" w:rsidP="00B576D9">
      <w:pPr>
        <w:pStyle w:val="Default"/>
        <w:ind w:left="720" w:hanging="360"/>
        <w:jc w:val="both"/>
        <w:rPr>
          <w:rFonts w:ascii="Times New Roman" w:hAnsi="Times New Roman" w:cs="Times New Roman"/>
          <w:kern w:val="0"/>
        </w:rPr>
      </w:pPr>
    </w:p>
    <w:p w14:paraId="361EB8C7" w14:textId="77777777" w:rsidR="007A3861" w:rsidRPr="00EA5C0E" w:rsidRDefault="007A3861" w:rsidP="00B576D9">
      <w:pPr>
        <w:pStyle w:val="Default"/>
        <w:ind w:left="720" w:hanging="360"/>
        <w:jc w:val="both"/>
        <w:rPr>
          <w:rFonts w:ascii="Times New Roman" w:hAnsi="Times New Roman" w:cs="Times New Roman"/>
          <w:kern w:val="0"/>
        </w:rPr>
      </w:pPr>
    </w:p>
    <w:p w14:paraId="47B3F615"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lastRenderedPageBreak/>
        <w:t>Applicability</w:t>
      </w:r>
    </w:p>
    <w:p w14:paraId="5DF468DB" w14:textId="77777777" w:rsidR="00B576D9" w:rsidRPr="00EA5C0E" w:rsidRDefault="00B576D9" w:rsidP="00B576D9">
      <w:pPr>
        <w:pStyle w:val="Default"/>
        <w:jc w:val="both"/>
        <w:rPr>
          <w:rFonts w:ascii="Times New Roman" w:hAnsi="Times New Roman" w:cs="Times New Roman"/>
          <w:b/>
          <w:bCs/>
          <w:kern w:val="0"/>
        </w:rPr>
      </w:pPr>
    </w:p>
    <w:p w14:paraId="0467829D" w14:textId="19247374" w:rsidR="00B576D9" w:rsidRPr="00EA5C0E" w:rsidRDefault="00B576D9" w:rsidP="00B576D9">
      <w:pPr>
        <w:shd w:val="clear" w:color="auto" w:fill="FFFFFF" w:themeFill="background1"/>
        <w:spacing w:after="0" w:line="240" w:lineRule="auto"/>
        <w:jc w:val="both"/>
        <w:rPr>
          <w:rFonts w:eastAsia="Times New Roman"/>
          <w:color w:val="0A0A0A"/>
          <w:kern w:val="0"/>
        </w:rPr>
      </w:pPr>
      <w:r w:rsidRPr="00EA5C0E">
        <w:rPr>
          <w:rFonts w:eastAsia="Times New Roman"/>
          <w:color w:val="0A0A0A"/>
          <w:kern w:val="0"/>
        </w:rPr>
        <w:t xml:space="preserve">Any </w:t>
      </w:r>
      <w:del w:id="4" w:author="Woods, Edward (MICRC)" w:date="2023-08-01T20:21:00Z">
        <w:r w:rsidDel="00EA50C2">
          <w:rPr>
            <w:rFonts w:eastAsia="Times New Roman"/>
            <w:color w:val="0A0A0A"/>
            <w:kern w:val="0"/>
          </w:rPr>
          <w:delText>P</w:delText>
        </w:r>
      </w:del>
      <w:ins w:id="5" w:author="Woods, Edward (MICRC)" w:date="2023-08-01T20:35:00Z">
        <w:r w:rsidR="00C96713">
          <w:rPr>
            <w:rFonts w:eastAsia="Times New Roman"/>
            <w:color w:val="0A0A0A"/>
            <w:kern w:val="0"/>
          </w:rPr>
          <w:t>P</w:t>
        </w:r>
      </w:ins>
      <w:r w:rsidRPr="00EA5C0E">
        <w:rPr>
          <w:rFonts w:eastAsia="Times New Roman"/>
          <w:color w:val="0A0A0A"/>
          <w:kern w:val="0"/>
        </w:rPr>
        <w:t>erson associated with the MICRC or performing duties on its behalf, including</w:t>
      </w:r>
      <w:r>
        <w:rPr>
          <w:rFonts w:eastAsia="Times New Roman"/>
          <w:color w:val="0A0A0A"/>
          <w:kern w:val="0"/>
        </w:rPr>
        <w:t xml:space="preserve">, but not limited to, </w:t>
      </w:r>
      <w:r w:rsidRPr="00EA5C0E">
        <w:rPr>
          <w:rFonts w:eastAsia="Times New Roman"/>
          <w:color w:val="0A0A0A"/>
          <w:kern w:val="0"/>
        </w:rPr>
        <w:t xml:space="preserve">individual Commissioners, staff, attorneys, consultants, and contractors.  </w:t>
      </w:r>
    </w:p>
    <w:p w14:paraId="120A677A" w14:textId="77777777" w:rsidR="00B576D9" w:rsidRPr="00EA5C0E" w:rsidRDefault="00B576D9" w:rsidP="00B576D9">
      <w:pPr>
        <w:pStyle w:val="ListParagraph"/>
        <w:spacing w:after="0" w:line="240" w:lineRule="auto"/>
        <w:ind w:left="1440"/>
        <w:contextualSpacing w:val="0"/>
        <w:jc w:val="both"/>
      </w:pPr>
    </w:p>
    <w:p w14:paraId="34306DC4" w14:textId="77777777" w:rsidR="00B576D9" w:rsidRPr="00EA5C0E" w:rsidRDefault="00B576D9" w:rsidP="00B576D9">
      <w:pPr>
        <w:pStyle w:val="Default"/>
        <w:numPr>
          <w:ilvl w:val="0"/>
          <w:numId w:val="1"/>
        </w:numPr>
        <w:ind w:left="360" w:firstLine="0"/>
        <w:jc w:val="both"/>
        <w:rPr>
          <w:rFonts w:ascii="Times New Roman" w:hAnsi="Times New Roman" w:cs="Times New Roman"/>
          <w:b/>
          <w:bCs/>
          <w:kern w:val="0"/>
        </w:rPr>
      </w:pPr>
      <w:r w:rsidRPr="00EA5C0E">
        <w:rPr>
          <w:rFonts w:ascii="Times New Roman" w:hAnsi="Times New Roman" w:cs="Times New Roman"/>
          <w:b/>
          <w:bCs/>
          <w:kern w:val="0"/>
        </w:rPr>
        <w:t>Policy</w:t>
      </w:r>
    </w:p>
    <w:p w14:paraId="40EFC5C1" w14:textId="77777777" w:rsidR="00B576D9" w:rsidRPr="00EA5C0E" w:rsidRDefault="00B576D9" w:rsidP="00B576D9">
      <w:pPr>
        <w:pStyle w:val="Default"/>
        <w:jc w:val="both"/>
        <w:rPr>
          <w:rFonts w:ascii="Times New Roman" w:hAnsi="Times New Roman" w:cs="Times New Roman"/>
        </w:rPr>
      </w:pPr>
    </w:p>
    <w:p w14:paraId="498256E1" w14:textId="3C7FA350"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Individual members of the MICRC, its staff, attorneys, consultants, and contractors, (“Agents”) stand in a relationship of trust and confidence to the MICRC and the residents of the State of Michigan.  They shall act in good faith with due regard for the best interests of the MICRC and the public and shall comply with the principles set forth in this Policy and applicable law.  They must not use their official MICRC position</w:t>
      </w:r>
      <w:del w:id="6" w:author="Woods, Edward (MICRC)" w:date="2023-08-01T20:21:00Z">
        <w:r w:rsidRPr="00EA5C0E" w:rsidDel="00080699">
          <w:rPr>
            <w:rFonts w:ascii="Times New Roman" w:eastAsia="Times New Roman" w:hAnsi="Times New Roman" w:cs="Times New Roman"/>
            <w:color w:val="auto"/>
            <w:kern w:val="0"/>
          </w:rPr>
          <w:delText>s</w:delText>
        </w:r>
      </w:del>
      <w:r w:rsidRPr="00EA5C0E">
        <w:rPr>
          <w:rFonts w:ascii="Times New Roman" w:eastAsia="Times New Roman" w:hAnsi="Times New Roman" w:cs="Times New Roman"/>
          <w:color w:val="auto"/>
          <w:kern w:val="0"/>
        </w:rPr>
        <w:t xml:space="preserve"> or influence for further gain or advancement for themselves, Family Members, or other personal </w:t>
      </w:r>
      <w:r>
        <w:rPr>
          <w:rFonts w:ascii="Times New Roman" w:eastAsia="Times New Roman" w:hAnsi="Times New Roman" w:cs="Times New Roman"/>
          <w:color w:val="auto"/>
          <w:kern w:val="0"/>
        </w:rPr>
        <w:t>or</w:t>
      </w:r>
      <w:r w:rsidRPr="00EA5C0E">
        <w:rPr>
          <w:rFonts w:ascii="Times New Roman" w:eastAsia="Times New Roman" w:hAnsi="Times New Roman" w:cs="Times New Roman"/>
          <w:color w:val="auto"/>
          <w:kern w:val="0"/>
        </w:rPr>
        <w:t xml:space="preserve"> business associates. </w:t>
      </w:r>
    </w:p>
    <w:p w14:paraId="284BC072"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7D228C8F" w14:textId="77777777"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 xml:space="preserve">Conflicting interests can undermine the judgment or objectivity of Agents and compromise their primary obligation to the MICRC.  Furthermore, bias or the appearance of bias may undermine public trust in the MICRC.  Therefore, all direct or </w:t>
      </w:r>
      <w:commentRangeStart w:id="7"/>
      <w:commentRangeStart w:id="8"/>
      <w:r w:rsidRPr="00EA5C0E">
        <w:rPr>
          <w:rFonts w:ascii="Times New Roman" w:eastAsia="Times New Roman" w:hAnsi="Times New Roman" w:cs="Times New Roman"/>
          <w:color w:val="auto"/>
          <w:kern w:val="0"/>
        </w:rPr>
        <w:t>indirect</w:t>
      </w:r>
      <w:commentRangeEnd w:id="7"/>
      <w:r w:rsidR="00080699">
        <w:rPr>
          <w:rStyle w:val="CommentReference"/>
          <w:rFonts w:ascii="Times New Roman" w:hAnsi="Times New Roman" w:cs="Times New Roman"/>
        </w:rPr>
        <w:commentReference w:id="7"/>
      </w:r>
      <w:commentRangeEnd w:id="8"/>
      <w:r w:rsidR="000C73DE">
        <w:rPr>
          <w:rStyle w:val="CommentReference"/>
          <w:rFonts w:ascii="Times New Roman" w:hAnsi="Times New Roman" w:cs="Times New Roman"/>
        </w:rPr>
        <w:commentReference w:id="8"/>
      </w:r>
      <w:r w:rsidRPr="00EA5C0E">
        <w:rPr>
          <w:rFonts w:ascii="Times New Roman" w:eastAsia="Times New Roman" w:hAnsi="Times New Roman" w:cs="Times New Roman"/>
          <w:color w:val="auto"/>
          <w:kern w:val="0"/>
        </w:rPr>
        <w:t xml:space="preserve"> potential or actual conflicts of interest must be disclosed</w:t>
      </w:r>
      <w:r>
        <w:rPr>
          <w:rFonts w:ascii="Times New Roman" w:eastAsia="Times New Roman" w:hAnsi="Times New Roman" w:cs="Times New Roman"/>
          <w:color w:val="auto"/>
          <w:kern w:val="0"/>
        </w:rPr>
        <w:t xml:space="preserve">, </w:t>
      </w:r>
      <w:r w:rsidRPr="00EA5C0E">
        <w:rPr>
          <w:rFonts w:ascii="Times New Roman" w:eastAsia="Times New Roman" w:hAnsi="Times New Roman" w:cs="Times New Roman"/>
          <w:color w:val="auto"/>
          <w:kern w:val="0"/>
        </w:rPr>
        <w:t>evaluated</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and, if found to be substantial or material, eliminated or managed as described in this Policy.</w:t>
      </w:r>
    </w:p>
    <w:p w14:paraId="31773E2A"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4698A09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Agents shall:</w:t>
      </w:r>
    </w:p>
    <w:p w14:paraId="685641DB"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Consistently act in a manner that upholds and advances personal and professional honor, integrity</w:t>
      </w:r>
      <w:r>
        <w:rPr>
          <w:rFonts w:ascii="Times New Roman" w:hAnsi="Times New Roman" w:cs="Times New Roman"/>
        </w:rPr>
        <w:t>,</w:t>
      </w:r>
      <w:r w:rsidRPr="00EA5C0E">
        <w:rPr>
          <w:rFonts w:ascii="Times New Roman" w:hAnsi="Times New Roman" w:cs="Times New Roman"/>
        </w:rPr>
        <w:t xml:space="preserve"> and the public’s trust in the </w:t>
      </w:r>
      <w:r w:rsidRPr="42553108">
        <w:rPr>
          <w:rFonts w:ascii="Times New Roman" w:hAnsi="Times New Roman" w:cs="Times New Roman"/>
        </w:rPr>
        <w:t>Agents</w:t>
      </w:r>
      <w:r w:rsidRPr="00EA5C0E">
        <w:rPr>
          <w:rFonts w:ascii="Times New Roman" w:hAnsi="Times New Roman" w:cs="Times New Roman"/>
        </w:rPr>
        <w:t xml:space="preserve"> and the MICRC.</w:t>
      </w:r>
    </w:p>
    <w:p w14:paraId="50296FCF" w14:textId="5A136E2F"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Refuse to provide, promise to provide</w:t>
      </w:r>
      <w:r>
        <w:rPr>
          <w:rFonts w:ascii="Times New Roman" w:hAnsi="Times New Roman" w:cs="Times New Roman"/>
        </w:rPr>
        <w:t>,</w:t>
      </w:r>
      <w:r w:rsidRPr="00EA5C0E">
        <w:rPr>
          <w:rFonts w:ascii="Times New Roman" w:hAnsi="Times New Roman" w:cs="Times New Roman"/>
        </w:rPr>
        <w:t xml:space="preserve"> or offer any contract, work, payment, special attention, preferential treatment, priority or other thing or position of value in exchange for any gift, gratuity, favor, promise or other consideration</w:t>
      </w:r>
      <w:ins w:id="9" w:author="Woods, Edward (MICRC)" w:date="2023-08-01T20:23:00Z">
        <w:r w:rsidR="00080699">
          <w:rPr>
            <w:rFonts w:ascii="Times New Roman" w:hAnsi="Times New Roman" w:cs="Times New Roman"/>
          </w:rPr>
          <w:t>s</w:t>
        </w:r>
      </w:ins>
      <w:r w:rsidRPr="00EA5C0E">
        <w:rPr>
          <w:rFonts w:ascii="Times New Roman" w:hAnsi="Times New Roman" w:cs="Times New Roman"/>
        </w:rPr>
        <w:t>.</w:t>
      </w:r>
    </w:p>
    <w:p w14:paraId="60B33EB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Refrain from engaging in conduct that could be reasonably perceived to call into question the honesty, integrity, and professionalism of the </w:t>
      </w:r>
      <w:r w:rsidRPr="42553108">
        <w:rPr>
          <w:rFonts w:ascii="Times New Roman" w:hAnsi="Times New Roman" w:cs="Times New Roman"/>
        </w:rPr>
        <w:t>Agent</w:t>
      </w:r>
      <w:r w:rsidRPr="00EA5C0E">
        <w:rPr>
          <w:rFonts w:ascii="Times New Roman" w:hAnsi="Times New Roman" w:cs="Times New Roman"/>
        </w:rPr>
        <w:t xml:space="preserve"> or the MICRC.</w:t>
      </w:r>
    </w:p>
    <w:p w14:paraId="5779457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Faithfully and accurately account for all public funds.</w:t>
      </w:r>
    </w:p>
    <w:p w14:paraId="626A203F" w14:textId="63550BEB"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Comply with all applicable laws</w:t>
      </w:r>
      <w:r>
        <w:rPr>
          <w:rFonts w:ascii="Times New Roman" w:hAnsi="Times New Roman" w:cs="Times New Roman"/>
        </w:rPr>
        <w:t xml:space="preserve"> and rules</w:t>
      </w:r>
      <w:r w:rsidRPr="00EA5C0E">
        <w:rPr>
          <w:rFonts w:ascii="Times New Roman" w:hAnsi="Times New Roman" w:cs="Times New Roman"/>
        </w:rPr>
        <w:t xml:space="preserve"> regarding conflicts of interest including but not limited to </w:t>
      </w:r>
      <w:r w:rsidRPr="007967E6">
        <w:rPr>
          <w:rFonts w:ascii="Times New Roman" w:hAnsi="Times New Roman" w:cs="Times New Roman"/>
          <w:bCs/>
        </w:rPr>
        <w:t>Art</w:t>
      </w:r>
      <w:r w:rsidRPr="00EA5C0E">
        <w:rPr>
          <w:rFonts w:ascii="Times New Roman" w:hAnsi="Times New Roman" w:cs="Times New Roman"/>
          <w:bCs/>
        </w:rPr>
        <w:t xml:space="preserve"> IV §6, and Art IV §10</w:t>
      </w:r>
      <w:r>
        <w:rPr>
          <w:rFonts w:ascii="Times New Roman" w:hAnsi="Times New Roman" w:cs="Times New Roman"/>
          <w:bCs/>
        </w:rPr>
        <w:t xml:space="preserve"> of the Michigan Constitution</w:t>
      </w:r>
      <w:r w:rsidRPr="00EA5C0E">
        <w:rPr>
          <w:rFonts w:ascii="Times New Roman" w:hAnsi="Times New Roman" w:cs="Times New Roman"/>
          <w:bCs/>
        </w:rPr>
        <w:t xml:space="preserve">, Conflict of Interest Act, MCL 15.301, </w:t>
      </w:r>
      <w:r w:rsidRPr="00EA5C0E">
        <w:rPr>
          <w:rFonts w:ascii="Times New Roman" w:hAnsi="Times New Roman" w:cs="Times New Roman"/>
          <w:bCs/>
          <w:i/>
          <w:iCs/>
        </w:rPr>
        <w:t>et seq.</w:t>
      </w:r>
      <w:r w:rsidRPr="00EA5C0E">
        <w:rPr>
          <w:rFonts w:ascii="Times New Roman" w:hAnsi="Times New Roman" w:cs="Times New Roman"/>
          <w:bCs/>
        </w:rPr>
        <w:t xml:space="preserve">, </w:t>
      </w:r>
      <w:r w:rsidRPr="00BA062B">
        <w:rPr>
          <w:rFonts w:ascii="Times New Roman" w:hAnsi="Times New Roman" w:cs="Times New Roman"/>
          <w:kern w:val="0"/>
        </w:rPr>
        <w:t xml:space="preserve">Incompatible Public Offices Act, MCL 15.181 </w:t>
      </w:r>
      <w:r w:rsidRPr="00BA062B">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 xml:space="preserve">, </w:t>
      </w:r>
      <w:r w:rsidRPr="00EA5C0E">
        <w:rPr>
          <w:rFonts w:ascii="Times New Roman" w:hAnsi="Times New Roman" w:cs="Times New Roman"/>
          <w:bCs/>
        </w:rPr>
        <w:t xml:space="preserve">the MICRC Rules of Procedure and the </w:t>
      </w:r>
      <w:ins w:id="10" w:author="Woods, Edward (MICRC)" w:date="2023-08-01T20:24:00Z">
        <w:r w:rsidR="00080699">
          <w:rPr>
            <w:rFonts w:ascii="Times New Roman" w:hAnsi="Times New Roman" w:cs="Times New Roman"/>
            <w:bCs/>
          </w:rPr>
          <w:t>M</w:t>
        </w:r>
      </w:ins>
      <w:r w:rsidRPr="00EA5C0E">
        <w:rPr>
          <w:rFonts w:ascii="Times New Roman" w:hAnsi="Times New Roman" w:cs="Times New Roman"/>
          <w:bCs/>
        </w:rPr>
        <w:t>ICRC Code of Conduct</w:t>
      </w:r>
      <w:r w:rsidRPr="00EA5C0E">
        <w:rPr>
          <w:rFonts w:ascii="Times New Roman" w:hAnsi="Times New Roman" w:cs="Times New Roman"/>
        </w:rPr>
        <w:t xml:space="preserve"> 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Pr>
          <w:rFonts w:ascii="Times New Roman" w:hAnsi="Times New Roman" w:cs="Times New Roman"/>
        </w:rPr>
        <w:t>.</w:t>
      </w:r>
    </w:p>
    <w:p w14:paraId="1C63F811"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Comply with all applicable laws providing for transparency in governmental affairs including but not limited to the provisions in </w:t>
      </w:r>
      <w:r w:rsidRPr="007967E6">
        <w:rPr>
          <w:rFonts w:ascii="Times New Roman" w:hAnsi="Times New Roman" w:cs="Times New Roman"/>
          <w:bCs/>
        </w:rPr>
        <w:t>Art</w:t>
      </w:r>
      <w:r w:rsidRPr="00EA5C0E">
        <w:rPr>
          <w:rFonts w:ascii="Times New Roman" w:hAnsi="Times New Roman" w:cs="Times New Roman"/>
          <w:bCs/>
        </w:rPr>
        <w:t xml:space="preserve"> IV §6</w:t>
      </w:r>
      <w:r>
        <w:rPr>
          <w:rFonts w:ascii="Times New Roman" w:hAnsi="Times New Roman" w:cs="Times New Roman"/>
          <w:bCs/>
        </w:rPr>
        <w:t xml:space="preserve"> of the Michigan Constitution</w:t>
      </w:r>
      <w:r w:rsidRPr="00EA5C0E">
        <w:rPr>
          <w:rFonts w:ascii="Times New Roman" w:hAnsi="Times New Roman" w:cs="Times New Roman"/>
        </w:rPr>
        <w:t xml:space="preserve">, Michigan’s Open Meetings Act, MCL 15.261, </w:t>
      </w:r>
      <w:r w:rsidRPr="00141148">
        <w:rPr>
          <w:rFonts w:ascii="Times New Roman" w:hAnsi="Times New Roman" w:cs="Times New Roman"/>
          <w:i/>
          <w:iCs/>
        </w:rPr>
        <w:t>et seq</w:t>
      </w:r>
      <w:r w:rsidRPr="00EA5C0E">
        <w:rPr>
          <w:rFonts w:ascii="Times New Roman" w:hAnsi="Times New Roman" w:cs="Times New Roman"/>
        </w:rPr>
        <w:t xml:space="preserve">., and Freedom of Information Act, MCL 15.231, </w:t>
      </w:r>
      <w:r w:rsidRPr="00141148">
        <w:rPr>
          <w:rFonts w:ascii="Times New Roman" w:hAnsi="Times New Roman" w:cs="Times New Roman"/>
          <w:i/>
          <w:iCs/>
        </w:rPr>
        <w:t>et seq</w:t>
      </w:r>
      <w:r w:rsidRPr="00EA5C0E">
        <w:rPr>
          <w:rFonts w:ascii="Times New Roman" w:hAnsi="Times New Roman" w:cs="Times New Roman"/>
        </w:rPr>
        <w:t>.</w:t>
      </w:r>
    </w:p>
    <w:p w14:paraId="42305C39" w14:textId="77777777" w:rsidR="00B576D9" w:rsidRPr="00EA5C0E" w:rsidRDefault="00B576D9" w:rsidP="00B576D9">
      <w:pPr>
        <w:pStyle w:val="Default"/>
        <w:ind w:left="1080" w:hanging="360"/>
        <w:jc w:val="both"/>
        <w:rPr>
          <w:rFonts w:ascii="Times New Roman" w:hAnsi="Times New Roman" w:cs="Times New Roman"/>
        </w:rPr>
      </w:pPr>
    </w:p>
    <w:p w14:paraId="544ECB73" w14:textId="77777777" w:rsidR="00B576D9" w:rsidRDefault="00B576D9" w:rsidP="00B576D9">
      <w:pPr>
        <w:pStyle w:val="Default"/>
        <w:numPr>
          <w:ilvl w:val="1"/>
          <w:numId w:val="1"/>
        </w:numPr>
        <w:ind w:left="720"/>
        <w:jc w:val="both"/>
        <w:rPr>
          <w:rFonts w:ascii="Times New Roman" w:hAnsi="Times New Roman" w:cs="Times New Roman"/>
        </w:rPr>
      </w:pPr>
      <w:r w:rsidRPr="42553108">
        <w:rPr>
          <w:rFonts w:ascii="Times New Roman" w:eastAsia="Times New Roman" w:hAnsi="Times New Roman" w:cs="Times New Roman"/>
          <w:color w:val="auto"/>
        </w:rPr>
        <w:t>Agents shall not:</w:t>
      </w:r>
    </w:p>
    <w:p w14:paraId="6DDFE553"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Use of Confidential Information</w:t>
      </w:r>
      <w:r w:rsidRPr="00EA5C0E">
        <w:rPr>
          <w:rFonts w:ascii="Times New Roman" w:hAnsi="Times New Roman" w:cs="Times New Roman"/>
        </w:rPr>
        <w:t xml:space="preserve">. Divulge confidential information acquired in the course of their duties or employment to an unauthorized </w:t>
      </w:r>
      <w:commentRangeStart w:id="11"/>
      <w:commentRangeStart w:id="12"/>
      <w:r>
        <w:rPr>
          <w:rFonts w:ascii="Times New Roman" w:hAnsi="Times New Roman" w:cs="Times New Roman"/>
        </w:rPr>
        <w:t>P</w:t>
      </w:r>
      <w:r w:rsidRPr="00EA5C0E">
        <w:rPr>
          <w:rFonts w:ascii="Times New Roman" w:hAnsi="Times New Roman" w:cs="Times New Roman"/>
        </w:rPr>
        <w:t>erson</w:t>
      </w:r>
      <w:commentRangeEnd w:id="11"/>
      <w:r w:rsidR="00080699">
        <w:rPr>
          <w:rStyle w:val="CommentReference"/>
          <w:rFonts w:ascii="Times New Roman" w:hAnsi="Times New Roman" w:cs="Times New Roman"/>
        </w:rPr>
        <w:commentReference w:id="11"/>
      </w:r>
      <w:commentRangeEnd w:id="12"/>
      <w:r w:rsidR="000C73DE">
        <w:rPr>
          <w:rStyle w:val="CommentReference"/>
          <w:rFonts w:ascii="Times New Roman" w:hAnsi="Times New Roman" w:cs="Times New Roman"/>
        </w:rPr>
        <w:commentReference w:id="12"/>
      </w:r>
      <w:r w:rsidRPr="00EA5C0E">
        <w:rPr>
          <w:rFonts w:ascii="Times New Roman" w:hAnsi="Times New Roman" w:cs="Times New Roman"/>
        </w:rPr>
        <w:t>.</w:t>
      </w:r>
    </w:p>
    <w:p w14:paraId="416D863B" w14:textId="6189A9C9"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Solicitation</w:t>
      </w:r>
      <w:r w:rsidRPr="00EA5C0E">
        <w:rPr>
          <w:rFonts w:ascii="Times New Roman" w:hAnsi="Times New Roman" w:cs="Times New Roman"/>
        </w:rPr>
        <w:t xml:space="preserve">. </w:t>
      </w:r>
      <w:r w:rsidRPr="00EA5C0E">
        <w:rPr>
          <w:rFonts w:ascii="Times New Roman" w:hAnsi="Times New Roman" w:cs="Times New Roman"/>
          <w:shd w:val="clear" w:color="auto" w:fill="FFFFFF"/>
        </w:rPr>
        <w:t xml:space="preserve">Directly or indirectly solicit or accept any gift or loan of money, goods, services, or other thing of value greater than $20.00 for the benefit of any </w:t>
      </w:r>
      <w:r>
        <w:rPr>
          <w:rFonts w:ascii="Times New Roman" w:hAnsi="Times New Roman" w:cs="Times New Roman"/>
          <w:shd w:val="clear" w:color="auto" w:fill="FFFFFF"/>
        </w:rPr>
        <w:t>P</w:t>
      </w:r>
      <w:r w:rsidRPr="00EA5C0E">
        <w:rPr>
          <w:rFonts w:ascii="Times New Roman" w:hAnsi="Times New Roman" w:cs="Times New Roman"/>
          <w:shd w:val="clear" w:color="auto" w:fill="FFFFFF"/>
        </w:rPr>
        <w:t xml:space="preserve">erson or </w:t>
      </w:r>
      <w:r w:rsidRPr="00EA5C0E">
        <w:rPr>
          <w:rFonts w:ascii="Times New Roman" w:hAnsi="Times New Roman" w:cs="Times New Roman"/>
          <w:shd w:val="clear" w:color="auto" w:fill="FFFFFF"/>
        </w:rPr>
        <w:lastRenderedPageBreak/>
        <w:t xml:space="preserve">organization, which may influence the </w:t>
      </w:r>
      <w:del w:id="13" w:author="Woods, Edward (MICRC)" w:date="2023-08-01T20:13:00Z">
        <w:r w:rsidRPr="00EA5C0E" w:rsidDel="00EA50C2">
          <w:rPr>
            <w:rFonts w:ascii="Times New Roman" w:hAnsi="Times New Roman" w:cs="Times New Roman"/>
            <w:shd w:val="clear" w:color="auto" w:fill="FFFFFF"/>
          </w:rPr>
          <w:delText>manner in which</w:delText>
        </w:r>
      </w:del>
      <w:ins w:id="14" w:author="Woods, Edward (MICRC)" w:date="2023-08-01T20:13:00Z">
        <w:r w:rsidR="00EA50C2" w:rsidRPr="00EA5C0E">
          <w:rPr>
            <w:rFonts w:ascii="Times New Roman" w:hAnsi="Times New Roman" w:cs="Times New Roman"/>
            <w:shd w:val="clear" w:color="auto" w:fill="FFFFFF"/>
          </w:rPr>
          <w:t>way</w:t>
        </w:r>
      </w:ins>
      <w:r w:rsidRPr="00EA5C0E">
        <w:rPr>
          <w:rFonts w:ascii="Times New Roman" w:hAnsi="Times New Roman" w:cs="Times New Roman"/>
          <w:shd w:val="clear" w:color="auto" w:fill="FFFFFF"/>
        </w:rPr>
        <w:t xml:space="preserve"> the Agents performs their duties.</w:t>
      </w:r>
    </w:p>
    <w:p w14:paraId="21C360A0" w14:textId="1A18D86B"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Opinion</w:t>
      </w:r>
      <w:r w:rsidRPr="00EA5C0E">
        <w:rPr>
          <w:rFonts w:ascii="Times New Roman" w:hAnsi="Times New Roman" w:cs="Times New Roman"/>
        </w:rPr>
        <w:t xml:space="preserve">. Represent his or her </w:t>
      </w:r>
      <w:del w:id="15" w:author="Woods, Edward (MICRC)" w:date="2023-08-01T20:13:00Z">
        <w:r w:rsidRPr="00EA5C0E" w:rsidDel="00EA50C2">
          <w:rPr>
            <w:rFonts w:ascii="Times New Roman" w:hAnsi="Times New Roman" w:cs="Times New Roman"/>
          </w:rPr>
          <w:delText>personal opinion</w:delText>
        </w:r>
      </w:del>
      <w:ins w:id="16" w:author="Woods, Edward (MICRC)" w:date="2023-08-01T20:13:00Z">
        <w:r w:rsidR="00EA50C2" w:rsidRPr="00EA5C0E">
          <w:rPr>
            <w:rFonts w:ascii="Times New Roman" w:hAnsi="Times New Roman" w:cs="Times New Roman"/>
          </w:rPr>
          <w:t>opinion</w:t>
        </w:r>
      </w:ins>
      <w:r w:rsidRPr="00EA5C0E">
        <w:rPr>
          <w:rFonts w:ascii="Times New Roman" w:hAnsi="Times New Roman" w:cs="Times New Roman"/>
        </w:rPr>
        <w:t xml:space="preserve"> as that of the MICRC.</w:t>
      </w:r>
    </w:p>
    <w:p w14:paraId="5F5E8FC6"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Public Resources</w:t>
      </w:r>
      <w:r w:rsidRPr="00EA5C0E">
        <w:rPr>
          <w:rFonts w:ascii="Times New Roman" w:hAnsi="Times New Roman" w:cs="Times New Roman"/>
        </w:rPr>
        <w:t>. Use personnel, resources, property, and funds under the care and control of the MICRC, imprudently or in conflict with prescribed constitutional, statutory, and regulatory procedures and not for direct or indirect gain or benefit</w:t>
      </w:r>
      <w:r>
        <w:rPr>
          <w:rFonts w:ascii="Times New Roman" w:hAnsi="Times New Roman" w:cs="Times New Roman"/>
        </w:rPr>
        <w:t xml:space="preserve"> of the Agent or their Family Members</w:t>
      </w:r>
      <w:r w:rsidRPr="00EA5C0E">
        <w:rPr>
          <w:rFonts w:ascii="Times New Roman" w:hAnsi="Times New Roman" w:cs="Times New Roman"/>
        </w:rPr>
        <w:t>.</w:t>
      </w:r>
    </w:p>
    <w:p w14:paraId="49BE7AD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Incompatibility and Conflicts of Interest</w:t>
      </w:r>
      <w:r w:rsidRPr="00EA5C0E">
        <w:rPr>
          <w:rFonts w:ascii="Times New Roman" w:hAnsi="Times New Roman" w:cs="Times New Roman"/>
        </w:rPr>
        <w:t xml:space="preserve">. Except as otherwise provided in </w:t>
      </w:r>
      <w:r>
        <w:rPr>
          <w:rFonts w:ascii="Times New Roman" w:hAnsi="Times New Roman" w:cs="Times New Roman"/>
        </w:rPr>
        <w:t>the Michigan Constitution</w:t>
      </w:r>
      <w:r w:rsidRPr="00EA5C0E">
        <w:rPr>
          <w:rFonts w:ascii="Times New Roman" w:hAnsi="Times New Roman" w:cs="Times New Roman"/>
        </w:rPr>
        <w:t xml:space="preserve"> or by statute, engage in or accept employment or render services for a private or public interest when that employment or service is incompatible or in conflict with the discharge of the </w:t>
      </w:r>
      <w:r w:rsidRPr="42553108">
        <w:rPr>
          <w:rFonts w:ascii="Times New Roman" w:hAnsi="Times New Roman" w:cs="Times New Roman"/>
        </w:rPr>
        <w:t>Agent’s</w:t>
      </w:r>
      <w:r w:rsidRPr="00EA5C0E">
        <w:rPr>
          <w:rFonts w:ascii="Times New Roman" w:hAnsi="Times New Roman" w:cs="Times New Roman"/>
        </w:rPr>
        <w:t xml:space="preserve"> official duties or when that employment may tend to impair his or her independence of judgment or action in the performance of official duties.</w:t>
      </w:r>
    </w:p>
    <w:p w14:paraId="2B7C6B9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and financial interests</w:t>
      </w:r>
      <w:r w:rsidRPr="00EA5C0E">
        <w:rPr>
          <w:rFonts w:ascii="Times New Roman" w:hAnsi="Times New Roman" w:cs="Times New Roman"/>
        </w:rPr>
        <w:t xml:space="preserve">. Participate in the negotiation or execution of contracts, or other regulation or supervision relating to a </w:t>
      </w:r>
      <w:r>
        <w:rPr>
          <w:rFonts w:ascii="Times New Roman" w:hAnsi="Times New Roman" w:cs="Times New Roman"/>
        </w:rPr>
        <w:t xml:space="preserve">Person or </w:t>
      </w:r>
      <w:r w:rsidRPr="00EA5C0E">
        <w:rPr>
          <w:rFonts w:ascii="Times New Roman" w:hAnsi="Times New Roman" w:cs="Times New Roman"/>
        </w:rPr>
        <w:t xml:space="preserve">business entity in which the </w:t>
      </w:r>
      <w:r w:rsidRPr="42553108">
        <w:rPr>
          <w:rFonts w:ascii="Times New Roman" w:hAnsi="Times New Roman" w:cs="Times New Roman"/>
        </w:rPr>
        <w:t>Agent</w:t>
      </w:r>
      <w:r w:rsidRPr="00EA5C0E">
        <w:rPr>
          <w:rFonts w:ascii="Times New Roman" w:hAnsi="Times New Roman" w:cs="Times New Roman"/>
        </w:rPr>
        <w:t xml:space="preserve"> has a financial or personal interest.</w:t>
      </w:r>
    </w:p>
    <w:p w14:paraId="5F39657D" w14:textId="77777777" w:rsidR="00B576D9" w:rsidRPr="00477264"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Nepotism</w:t>
      </w:r>
      <w:r w:rsidRPr="00EA5C0E">
        <w:rPr>
          <w:rFonts w:ascii="Times New Roman" w:hAnsi="Times New Roman" w:cs="Times New Roman"/>
        </w:rPr>
        <w:t xml:space="preserve">.  </w:t>
      </w:r>
      <w:r w:rsidRPr="00EA5C0E">
        <w:rPr>
          <w:rFonts w:ascii="Times New Roman" w:eastAsia="Times New Roman" w:hAnsi="Times New Roman" w:cs="Times New Roman"/>
          <w:color w:val="auto"/>
          <w:kern w:val="0"/>
        </w:rPr>
        <w:t>Show favoritism for Family Members or others. Actual favoritism, or an appearance of favoritism, reduces the authority of and the public’s confidence in the MICRC.</w:t>
      </w:r>
    </w:p>
    <w:p w14:paraId="37F74520" w14:textId="77777777" w:rsidR="00B576D9" w:rsidRDefault="00B576D9" w:rsidP="00B576D9">
      <w:pPr>
        <w:pStyle w:val="Default"/>
        <w:jc w:val="both"/>
        <w:rPr>
          <w:rFonts w:ascii="Times New Roman" w:hAnsi="Times New Roman" w:cs="Times New Roman"/>
        </w:rPr>
      </w:pPr>
    </w:p>
    <w:p w14:paraId="2423B8DD" w14:textId="77777777" w:rsidR="00B576D9" w:rsidRPr="00477264" w:rsidRDefault="00B576D9" w:rsidP="00B576D9">
      <w:pPr>
        <w:pStyle w:val="Default"/>
        <w:numPr>
          <w:ilvl w:val="0"/>
          <w:numId w:val="1"/>
        </w:numPr>
        <w:jc w:val="both"/>
        <w:rPr>
          <w:rFonts w:ascii="Times New Roman" w:hAnsi="Times New Roman" w:cs="Times New Roman"/>
          <w:b/>
          <w:bCs/>
        </w:rPr>
      </w:pPr>
      <w:r w:rsidRPr="00477264">
        <w:rPr>
          <w:rFonts w:ascii="Times New Roman" w:hAnsi="Times New Roman" w:cs="Times New Roman"/>
          <w:b/>
          <w:bCs/>
        </w:rPr>
        <w:t>Procedures</w:t>
      </w:r>
    </w:p>
    <w:p w14:paraId="0977C0C4" w14:textId="77777777" w:rsidR="00B576D9" w:rsidRDefault="00B576D9" w:rsidP="00B576D9">
      <w:pPr>
        <w:pStyle w:val="Default"/>
        <w:jc w:val="both"/>
        <w:rPr>
          <w:rFonts w:ascii="Times New Roman" w:hAnsi="Times New Roman" w:cs="Times New Roman"/>
        </w:rPr>
      </w:pPr>
    </w:p>
    <w:p w14:paraId="522AE7CF" w14:textId="77777777" w:rsidR="00B576D9" w:rsidRPr="00EA5C0E" w:rsidRDefault="00B576D9" w:rsidP="00B576D9">
      <w:pPr>
        <w:pStyle w:val="Default"/>
        <w:numPr>
          <w:ilvl w:val="1"/>
          <w:numId w:val="1"/>
        </w:numPr>
        <w:ind w:left="720"/>
        <w:jc w:val="both"/>
        <w:rPr>
          <w:rFonts w:ascii="Times New Roman" w:hAnsi="Times New Roman" w:cs="Times New Roman"/>
          <w:u w:val="single"/>
        </w:rPr>
      </w:pPr>
      <w:r w:rsidRPr="00EA5C0E">
        <w:rPr>
          <w:rFonts w:ascii="Times New Roman" w:hAnsi="Times New Roman" w:cs="Times New Roman"/>
          <w:u w:val="single"/>
        </w:rPr>
        <w:t>General Principles</w:t>
      </w:r>
      <w:r w:rsidRPr="00EA5C0E">
        <w:rPr>
          <w:rFonts w:ascii="Times New Roman" w:hAnsi="Times New Roman" w:cs="Times New Roman"/>
        </w:rPr>
        <w:t>.</w:t>
      </w:r>
    </w:p>
    <w:p w14:paraId="530BCA69" w14:textId="77777777" w:rsidR="00B576D9" w:rsidRPr="00EA5C0E" w:rsidRDefault="00B576D9" w:rsidP="00B576D9">
      <w:pPr>
        <w:pStyle w:val="Default"/>
        <w:numPr>
          <w:ilvl w:val="2"/>
          <w:numId w:val="2"/>
        </w:numPr>
        <w:ind w:left="1080" w:hanging="360"/>
        <w:jc w:val="both"/>
        <w:rPr>
          <w:rFonts w:ascii="Times New Roman" w:hAnsi="Times New Roman" w:cs="Times New Roman"/>
        </w:rPr>
      </w:pPr>
      <w:r w:rsidRPr="420F7D7E">
        <w:rPr>
          <w:rFonts w:ascii="Times New Roman" w:hAnsi="Times New Roman" w:cs="Times New Roman"/>
        </w:rPr>
        <w:t>Fact-specific and nuanced inquiry on a case-by-case basis whether a conflict exists between personal interests and public duty.</w:t>
      </w:r>
    </w:p>
    <w:p w14:paraId="066112A9" w14:textId="1D13A6B5" w:rsidR="00B576D9" w:rsidRPr="00F577F5" w:rsidRDefault="00B576D9" w:rsidP="00B576D9">
      <w:pPr>
        <w:pStyle w:val="Default"/>
        <w:numPr>
          <w:ilvl w:val="2"/>
          <w:numId w:val="2"/>
        </w:numPr>
        <w:ind w:left="1080" w:hanging="360"/>
        <w:jc w:val="both"/>
        <w:rPr>
          <w:rFonts w:ascii="Times New Roman" w:hAnsi="Times New Roman" w:cs="Times New Roman"/>
        </w:rPr>
      </w:pPr>
      <w:r w:rsidRPr="00F577F5">
        <w:rPr>
          <w:rFonts w:ascii="Times New Roman" w:hAnsi="Times New Roman" w:cs="Times New Roman"/>
          <w:shd w:val="clear" w:color="auto" w:fill="FFFFFF"/>
        </w:rPr>
        <w:t>Two key inquiries regarding conflicts of interest:  is it incompatible with the discharge of official duties or does it impair independence of judgment in the performance of official duties</w:t>
      </w:r>
      <w:ins w:id="17" w:author="Woods, Edward (MICRC)" w:date="2023-08-01T20:27:00Z">
        <w:r w:rsidR="00080699">
          <w:rPr>
            <w:rFonts w:ascii="Times New Roman" w:hAnsi="Times New Roman" w:cs="Times New Roman"/>
            <w:shd w:val="clear" w:color="auto" w:fill="FFFFFF"/>
          </w:rPr>
          <w:t>?</w:t>
        </w:r>
      </w:ins>
      <w:del w:id="18" w:author="Woods, Edward (MICRC)" w:date="2023-08-01T20:27:00Z">
        <w:r w:rsidRPr="00F577F5" w:rsidDel="00080699">
          <w:rPr>
            <w:rFonts w:ascii="Times New Roman" w:hAnsi="Times New Roman" w:cs="Times New Roman"/>
            <w:shd w:val="clear" w:color="auto" w:fill="FFFFFF"/>
          </w:rPr>
          <w:delText>.</w:delText>
        </w:r>
      </w:del>
    </w:p>
    <w:p w14:paraId="5515A22E" w14:textId="59DB04BB" w:rsidR="00B576D9" w:rsidRPr="00F577F5" w:rsidRDefault="00B576D9" w:rsidP="00B576D9">
      <w:pPr>
        <w:pStyle w:val="Default"/>
        <w:numPr>
          <w:ilvl w:val="2"/>
          <w:numId w:val="2"/>
        </w:numPr>
        <w:ind w:left="1080" w:hanging="360"/>
        <w:jc w:val="both"/>
        <w:rPr>
          <w:rFonts w:ascii="Times New Roman" w:eastAsia="Times New Roman" w:hAnsi="Times New Roman" w:cs="Times New Roman"/>
          <w:color w:val="auto"/>
          <w:kern w:val="0"/>
        </w:rPr>
      </w:pPr>
      <w:r w:rsidRPr="00F577F5">
        <w:rPr>
          <w:rFonts w:ascii="Times New Roman" w:eastAsia="Times New Roman" w:hAnsi="Times New Roman" w:cs="Times New Roman"/>
          <w:color w:val="auto"/>
          <w:kern w:val="0"/>
        </w:rPr>
        <w:t xml:space="preserve">Generally, a conflict exists when an individual’s external interest provides an incentive to affect the individual’s conduct of his or her MICRC activities or when the individual </w:t>
      </w:r>
      <w:del w:id="19" w:author="Woods, Edward (MICRC)" w:date="2023-08-01T20:14:00Z">
        <w:r w:rsidRPr="00F577F5" w:rsidDel="00EA50C2">
          <w:rPr>
            <w:rFonts w:ascii="Times New Roman" w:eastAsia="Times New Roman" w:hAnsi="Times New Roman" w:cs="Times New Roman"/>
            <w:color w:val="auto"/>
            <w:kern w:val="0"/>
          </w:rPr>
          <w:delText>has the opportunity to</w:delText>
        </w:r>
      </w:del>
      <w:ins w:id="20" w:author="Woods, Edward (MICRC)" w:date="2023-08-01T20:14:00Z">
        <w:r w:rsidR="00EA50C2" w:rsidRPr="00F577F5">
          <w:rPr>
            <w:rFonts w:ascii="Times New Roman" w:eastAsia="Times New Roman" w:hAnsi="Times New Roman" w:cs="Times New Roman"/>
            <w:color w:val="auto"/>
            <w:kern w:val="0"/>
          </w:rPr>
          <w:t>could</w:t>
        </w:r>
      </w:ins>
      <w:r w:rsidRPr="00F577F5">
        <w:rPr>
          <w:rFonts w:ascii="Times New Roman" w:eastAsia="Times New Roman" w:hAnsi="Times New Roman" w:cs="Times New Roman"/>
          <w:color w:val="auto"/>
          <w:kern w:val="0"/>
        </w:rPr>
        <w:t xml:space="preserve"> </w:t>
      </w:r>
      <w:r w:rsidR="000C7DD0">
        <w:rPr>
          <w:rFonts w:ascii="Times New Roman" w:eastAsia="Times New Roman" w:hAnsi="Times New Roman" w:cs="Times New Roman"/>
          <w:color w:val="auto"/>
          <w:kern w:val="0"/>
        </w:rPr>
        <w:t xml:space="preserve">impermissibly </w:t>
      </w:r>
      <w:r w:rsidRPr="00F577F5">
        <w:rPr>
          <w:rFonts w:ascii="Times New Roman" w:eastAsia="Times New Roman" w:hAnsi="Times New Roman" w:cs="Times New Roman"/>
          <w:color w:val="auto"/>
          <w:kern w:val="0"/>
        </w:rPr>
        <w:t>affect a MICRC decision or other activity.</w:t>
      </w:r>
    </w:p>
    <w:p w14:paraId="39FB8ECF" w14:textId="77777777" w:rsidR="00B576D9" w:rsidRDefault="00B576D9" w:rsidP="00B576D9">
      <w:pPr>
        <w:pStyle w:val="Default"/>
        <w:numPr>
          <w:ilvl w:val="2"/>
          <w:numId w:val="2"/>
        </w:numPr>
        <w:ind w:left="1080" w:hanging="360"/>
        <w:jc w:val="both"/>
        <w:rPr>
          <w:color w:val="auto"/>
          <w:kern w:val="0"/>
        </w:rPr>
      </w:pPr>
      <w:r w:rsidRPr="00F577F5">
        <w:rPr>
          <w:rFonts w:ascii="Times New Roman" w:hAnsi="Times New Roman" w:cs="Times New Roman"/>
        </w:rPr>
        <w:t>Conflicts of interest can arise naturally from an individual’s engagement with the world</w:t>
      </w:r>
      <w:r w:rsidRPr="00EA5C0E">
        <w:rPr>
          <w:rFonts w:ascii="Times New Roman" w:hAnsi="Times New Roman" w:cs="Times New Roman"/>
        </w:rPr>
        <w:t xml:space="preserve"> outside the MICRC, and the mere existence of a conflict of interest does not necessarily imply wrongdoing on anyone’s part</w:t>
      </w:r>
      <w:r w:rsidRPr="566CD524">
        <w:rPr>
          <w:rFonts w:ascii="Times New Roman" w:hAnsi="Times New Roman" w:cs="Times New Roman"/>
        </w:rPr>
        <w:t>, or the inability to perform duties related to the MICRC</w:t>
      </w:r>
      <w:r w:rsidRPr="00EA5C0E">
        <w:rPr>
          <w:rFonts w:ascii="Times New Roman" w:hAnsi="Times New Roman" w:cs="Times New Roman"/>
        </w:rPr>
        <w:t>. When conflicts of interest do arise, however, they must be recognized, disclosed and either properly managed or eliminated.</w:t>
      </w:r>
      <w:r w:rsidRPr="00EA5C0E">
        <w:rPr>
          <w:rFonts w:ascii="Times New Roman" w:eastAsia="Times New Roman" w:hAnsi="Times New Roman" w:cs="Times New Roman"/>
          <w:color w:val="auto"/>
          <w:kern w:val="0"/>
        </w:rPr>
        <w:t xml:space="preserve"> </w:t>
      </w:r>
    </w:p>
    <w:p w14:paraId="02A27BB6" w14:textId="77777777" w:rsidR="00B576D9" w:rsidRPr="00EA5C0E" w:rsidRDefault="00B576D9" w:rsidP="00B576D9">
      <w:pPr>
        <w:pStyle w:val="Default"/>
        <w:ind w:left="1080" w:hanging="360"/>
        <w:jc w:val="both"/>
        <w:rPr>
          <w:rFonts w:ascii="Times New Roman" w:eastAsia="Times New Roman" w:hAnsi="Times New Roman" w:cs="Times New Roman"/>
          <w:color w:val="auto"/>
          <w:kern w:val="0"/>
        </w:rPr>
      </w:pPr>
    </w:p>
    <w:p w14:paraId="2E70A6CC" w14:textId="77777777" w:rsidR="00B576D9" w:rsidRPr="00EA5C0E" w:rsidRDefault="00B576D9" w:rsidP="00B576D9">
      <w:pPr>
        <w:pStyle w:val="Default"/>
        <w:numPr>
          <w:ilvl w:val="1"/>
          <w:numId w:val="1"/>
        </w:numPr>
        <w:tabs>
          <w:tab w:val="left" w:pos="720"/>
          <w:tab w:val="left" w:pos="108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 xml:space="preserve">Duty to </w:t>
      </w:r>
      <w:commentRangeStart w:id="21"/>
      <w:commentRangeStart w:id="22"/>
      <w:r w:rsidRPr="00EA5C0E">
        <w:rPr>
          <w:rFonts w:ascii="Times New Roman" w:eastAsia="Times New Roman" w:hAnsi="Times New Roman" w:cs="Times New Roman"/>
          <w:color w:val="222222"/>
          <w:kern w:val="0"/>
          <w:u w:val="single"/>
        </w:rPr>
        <w:t>Disclose</w:t>
      </w:r>
      <w:commentRangeEnd w:id="21"/>
      <w:r w:rsidR="009C5A64">
        <w:rPr>
          <w:rStyle w:val="CommentReference"/>
          <w:rFonts w:ascii="Times New Roman" w:hAnsi="Times New Roman" w:cs="Times New Roman"/>
        </w:rPr>
        <w:commentReference w:id="21"/>
      </w:r>
      <w:commentRangeEnd w:id="22"/>
      <w:r w:rsidR="000C73DE">
        <w:rPr>
          <w:rStyle w:val="CommentReference"/>
          <w:rFonts w:ascii="Times New Roman" w:hAnsi="Times New Roman" w:cs="Times New Roman"/>
        </w:rPr>
        <w:commentReference w:id="22"/>
      </w:r>
      <w:r w:rsidRPr="00EA5C0E">
        <w:rPr>
          <w:rFonts w:ascii="Times New Roman" w:eastAsia="Times New Roman" w:hAnsi="Times New Roman" w:cs="Times New Roman"/>
          <w:color w:val="222222"/>
          <w:kern w:val="0"/>
        </w:rPr>
        <w:t>.</w:t>
      </w:r>
    </w:p>
    <w:p w14:paraId="32BBA3FF" w14:textId="77777777" w:rsidR="00B576D9" w:rsidRPr="00EA5C0E" w:rsidRDefault="00B576D9" w:rsidP="00B576D9">
      <w:pPr>
        <w:pStyle w:val="Default"/>
        <w:numPr>
          <w:ilvl w:val="2"/>
          <w:numId w:val="6"/>
        </w:numPr>
        <w:ind w:left="1080" w:hanging="3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To ensure effective identification and management of conflicts of interest, </w:t>
      </w:r>
      <w:r>
        <w:rPr>
          <w:rFonts w:ascii="Times New Roman" w:hAnsi="Times New Roman" w:cs="Times New Roman"/>
          <w:kern w:val="0"/>
        </w:rPr>
        <w:t>e</w:t>
      </w:r>
      <w:r w:rsidRPr="00BA062B">
        <w:rPr>
          <w:rFonts w:ascii="Times New Roman" w:hAnsi="Times New Roman" w:cs="Times New Roman"/>
          <w:kern w:val="0"/>
        </w:rPr>
        <w:t xml:space="preserve">ach </w:t>
      </w:r>
      <w:r>
        <w:rPr>
          <w:rFonts w:ascii="Times New Roman" w:hAnsi="Times New Roman" w:cs="Times New Roman"/>
          <w:kern w:val="0"/>
        </w:rPr>
        <w:t>Person or Agent</w:t>
      </w:r>
      <w:r w:rsidRPr="00BA062B">
        <w:rPr>
          <w:rFonts w:ascii="Times New Roman" w:hAnsi="Times New Roman" w:cs="Times New Roman"/>
          <w:kern w:val="0"/>
        </w:rPr>
        <w:t xml:space="preserve"> subject to this </w:t>
      </w:r>
      <w:r w:rsidRPr="00EA5C0E">
        <w:rPr>
          <w:rFonts w:ascii="Times New Roman" w:hAnsi="Times New Roman" w:cs="Times New Roman"/>
          <w:kern w:val="0"/>
        </w:rPr>
        <w:t>P</w:t>
      </w:r>
      <w:r w:rsidRPr="00BA062B">
        <w:rPr>
          <w:rFonts w:ascii="Times New Roman" w:hAnsi="Times New Roman" w:cs="Times New Roman"/>
          <w:kern w:val="0"/>
        </w:rPr>
        <w:t xml:space="preserve">olicy </w:t>
      </w:r>
      <w:r w:rsidRPr="00EA5C0E">
        <w:rPr>
          <w:rFonts w:ascii="Times New Roman" w:eastAsia="Times New Roman" w:hAnsi="Times New Roman" w:cs="Times New Roman"/>
          <w:color w:val="2C3241"/>
          <w:spacing w:val="-3"/>
          <w:kern w:val="0"/>
        </w:rPr>
        <w:t>shall:</w:t>
      </w:r>
    </w:p>
    <w:p w14:paraId="638F4DD8" w14:textId="77777777" w:rsidR="00B576D9" w:rsidRPr="00EA5C0E" w:rsidRDefault="00B576D9">
      <w:pPr>
        <w:pStyle w:val="Default"/>
        <w:numPr>
          <w:ilvl w:val="3"/>
          <w:numId w:val="7"/>
        </w:numPr>
        <w:ind w:left="1800"/>
        <w:rPr>
          <w:rFonts w:ascii="Times New Roman" w:hAnsi="Times New Roman" w:cs="Times New Roman"/>
        </w:rPr>
        <w:pPrChange w:id="23" w:author="Woods, Edward (MICRC)" w:date="2023-08-01T20:28:00Z">
          <w:pPr>
            <w:pStyle w:val="Default"/>
            <w:numPr>
              <w:ilvl w:val="3"/>
              <w:numId w:val="7"/>
            </w:numPr>
            <w:ind w:left="1800" w:hanging="360"/>
            <w:jc w:val="both"/>
          </w:pPr>
        </w:pPrChange>
      </w:pPr>
      <w:r w:rsidRPr="00EA5C0E">
        <w:rPr>
          <w:rFonts w:ascii="Times New Roman" w:hAnsi="Times New Roman" w:cs="Times New Roman"/>
          <w:kern w:val="0"/>
        </w:rPr>
        <w:t>R</w:t>
      </w:r>
      <w:r w:rsidRPr="00BA062B">
        <w:rPr>
          <w:rFonts w:ascii="Times New Roman" w:hAnsi="Times New Roman" w:cs="Times New Roman"/>
          <w:kern w:val="0"/>
        </w:rPr>
        <w:t xml:space="preserve">eceive a copy </w:t>
      </w:r>
      <w:r w:rsidRPr="00EA5C0E">
        <w:rPr>
          <w:rFonts w:ascii="Times New Roman" w:hAnsi="Times New Roman" w:cs="Times New Roman"/>
          <w:kern w:val="0"/>
        </w:rPr>
        <w:t xml:space="preserve">of the Conflict of Interest Policy </w:t>
      </w:r>
      <w:r w:rsidRPr="00BA062B">
        <w:rPr>
          <w:rFonts w:ascii="Times New Roman" w:hAnsi="Times New Roman" w:cs="Times New Roman"/>
          <w:kern w:val="0"/>
        </w:rPr>
        <w:t xml:space="preserve">and </w:t>
      </w:r>
      <w:r w:rsidRPr="00EA5C0E">
        <w:rPr>
          <w:rFonts w:ascii="Times New Roman" w:hAnsi="Times New Roman" w:cs="Times New Roman"/>
          <w:kern w:val="0"/>
        </w:rPr>
        <w:t>complete the A</w:t>
      </w:r>
      <w:r w:rsidRPr="00BA062B">
        <w:rPr>
          <w:rFonts w:ascii="Times New Roman" w:hAnsi="Times New Roman" w:cs="Times New Roman"/>
          <w:kern w:val="0"/>
        </w:rPr>
        <w:t>cknowledge</w:t>
      </w:r>
      <w:r w:rsidRPr="00EA5C0E">
        <w:rPr>
          <w:rFonts w:ascii="Times New Roman" w:hAnsi="Times New Roman" w:cs="Times New Roman"/>
          <w:kern w:val="0"/>
        </w:rPr>
        <w:t xml:space="preserve">ment </w:t>
      </w:r>
      <w:r w:rsidRPr="00BA062B">
        <w:rPr>
          <w:rFonts w:ascii="Times New Roman" w:hAnsi="Times New Roman" w:cs="Times New Roman"/>
          <w:kern w:val="0"/>
        </w:rPr>
        <w:t xml:space="preserve">in writing that </w:t>
      </w:r>
      <w:r w:rsidRPr="00EA5C0E">
        <w:rPr>
          <w:rFonts w:ascii="Times New Roman" w:hAnsi="Times New Roman" w:cs="Times New Roman"/>
          <w:kern w:val="0"/>
        </w:rPr>
        <w:t>they</w:t>
      </w:r>
      <w:r w:rsidRPr="00BA062B">
        <w:rPr>
          <w:rFonts w:ascii="Times New Roman" w:hAnsi="Times New Roman" w:cs="Times New Roman"/>
          <w:kern w:val="0"/>
        </w:rPr>
        <w:t xml:space="preserve"> </w:t>
      </w:r>
      <w:r w:rsidRPr="00EA5C0E">
        <w:rPr>
          <w:rFonts w:ascii="Times New Roman" w:hAnsi="Times New Roman" w:cs="Times New Roman"/>
          <w:kern w:val="0"/>
        </w:rPr>
        <w:t>understand</w:t>
      </w:r>
      <w:r w:rsidRPr="00BA062B">
        <w:rPr>
          <w:rFonts w:ascii="Times New Roman" w:hAnsi="Times New Roman" w:cs="Times New Roman"/>
          <w:kern w:val="0"/>
        </w:rPr>
        <w:t xml:space="preserve"> and agree to the provisions herein.</w:t>
      </w:r>
    </w:p>
    <w:p w14:paraId="0BAA3A01" w14:textId="77777777"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Complete a </w:t>
      </w:r>
      <w:r w:rsidRPr="566CD524">
        <w:rPr>
          <w:rFonts w:ascii="Times New Roman" w:eastAsia="Times New Roman" w:hAnsi="Times New Roman" w:cs="Times New Roman"/>
          <w:i/>
          <w:iCs/>
          <w:color w:val="2C3241"/>
          <w:spacing w:val="-3"/>
          <w:kern w:val="0"/>
        </w:rPr>
        <w:t>MICRC Disclosure of Potential Conflict of Interest</w:t>
      </w:r>
      <w:r w:rsidRPr="00EA5C0E">
        <w:rPr>
          <w:rFonts w:ascii="Times New Roman" w:eastAsia="Times New Roman" w:hAnsi="Times New Roman" w:cs="Times New Roman"/>
          <w:color w:val="2C3241"/>
          <w:spacing w:val="-3"/>
          <w:kern w:val="0"/>
        </w:rPr>
        <w:t xml:space="preserve"> form:</w:t>
      </w:r>
    </w:p>
    <w:p w14:paraId="1C7FE65F" w14:textId="77777777"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Upon </w:t>
      </w:r>
      <w:r>
        <w:rPr>
          <w:rFonts w:ascii="Times New Roman" w:eastAsia="Times New Roman" w:hAnsi="Times New Roman" w:cs="Times New Roman"/>
          <w:color w:val="2C3241"/>
          <w:spacing w:val="-3"/>
          <w:kern w:val="0"/>
        </w:rPr>
        <w:t>receipt of this Policy; and</w:t>
      </w:r>
    </w:p>
    <w:p w14:paraId="71B59237" w14:textId="089B5162"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lastRenderedPageBreak/>
        <w:t xml:space="preserve">For any new, previously </w:t>
      </w:r>
      <w:del w:id="24" w:author="Woods, Edward (MICRC)" w:date="2023-08-01T20:29:00Z">
        <w:r w:rsidRPr="00EA5C0E" w:rsidDel="00080699">
          <w:rPr>
            <w:rFonts w:ascii="Times New Roman" w:eastAsia="Times New Roman" w:hAnsi="Times New Roman" w:cs="Times New Roman"/>
            <w:color w:val="2C3241"/>
            <w:spacing w:val="-3"/>
            <w:kern w:val="0"/>
          </w:rPr>
          <w:delText>unidentified</w:delText>
        </w:r>
      </w:del>
      <w:ins w:id="25" w:author="Woods, Edward (MICRC)" w:date="2023-08-01T20:29:00Z">
        <w:r w:rsidR="00080699" w:rsidRPr="00EA5C0E">
          <w:rPr>
            <w:rFonts w:ascii="Times New Roman" w:eastAsia="Times New Roman" w:hAnsi="Times New Roman" w:cs="Times New Roman"/>
            <w:color w:val="2C3241"/>
            <w:spacing w:val="-3"/>
            <w:kern w:val="0"/>
          </w:rPr>
          <w:t>unidentified,</w:t>
        </w:r>
      </w:ins>
      <w:r w:rsidRPr="00EA5C0E">
        <w:rPr>
          <w:rFonts w:ascii="Times New Roman" w:eastAsia="Times New Roman" w:hAnsi="Times New Roman" w:cs="Times New Roman"/>
          <w:color w:val="2C3241"/>
          <w:spacing w:val="-3"/>
          <w:kern w:val="0"/>
        </w:rPr>
        <w:t xml:space="preserve"> or potential conflict of interest as soon as </w:t>
      </w:r>
      <w:r>
        <w:rPr>
          <w:rFonts w:ascii="Times New Roman" w:eastAsia="Times New Roman" w:hAnsi="Times New Roman" w:cs="Times New Roman"/>
          <w:color w:val="2C3241"/>
          <w:spacing w:val="-3"/>
          <w:kern w:val="0"/>
        </w:rPr>
        <w:t>it</w:t>
      </w:r>
      <w:r w:rsidRPr="00EA5C0E">
        <w:rPr>
          <w:rFonts w:ascii="Times New Roman" w:eastAsia="Times New Roman" w:hAnsi="Times New Roman" w:cs="Times New Roman"/>
          <w:color w:val="2C3241"/>
          <w:spacing w:val="-3"/>
          <w:kern w:val="0"/>
        </w:rPr>
        <w:t xml:space="preserve"> arise</w:t>
      </w:r>
      <w:r>
        <w:rPr>
          <w:rFonts w:ascii="Times New Roman" w:eastAsia="Times New Roman" w:hAnsi="Times New Roman" w:cs="Times New Roman"/>
          <w:color w:val="2C3241"/>
          <w:spacing w:val="-3"/>
          <w:kern w:val="0"/>
        </w:rPr>
        <w:t>s or becomes known</w:t>
      </w:r>
      <w:r w:rsidRPr="00EA5C0E">
        <w:rPr>
          <w:rFonts w:ascii="Times New Roman" w:eastAsia="Times New Roman" w:hAnsi="Times New Roman" w:cs="Times New Roman"/>
          <w:color w:val="2C3241"/>
          <w:spacing w:val="-3"/>
          <w:kern w:val="0"/>
        </w:rPr>
        <w:t>.</w:t>
      </w:r>
    </w:p>
    <w:p w14:paraId="5DB741AA" w14:textId="77777777"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Direct disclosures required under this Policy shall be submitted in writing on </w:t>
      </w:r>
      <w:r>
        <w:rPr>
          <w:rFonts w:ascii="Times New Roman" w:eastAsia="Times New Roman" w:hAnsi="Times New Roman" w:cs="Times New Roman"/>
          <w:color w:val="auto"/>
          <w:kern w:val="0"/>
        </w:rPr>
        <w:t>the</w:t>
      </w:r>
      <w:r w:rsidRPr="00EA5C0E">
        <w:rPr>
          <w:rFonts w:ascii="Times New Roman" w:eastAsia="Times New Roman" w:hAnsi="Times New Roman" w:cs="Times New Roman"/>
          <w:color w:val="auto"/>
          <w:kern w:val="0"/>
        </w:rPr>
        <w:t xml:space="preserve"> </w:t>
      </w:r>
      <w:r w:rsidRPr="566CD524">
        <w:rPr>
          <w:rFonts w:ascii="Times New Roman" w:eastAsia="Times New Roman" w:hAnsi="Times New Roman" w:cs="Times New Roman"/>
          <w:i/>
          <w:iCs/>
          <w:color w:val="2C3241"/>
          <w:spacing w:val="-3"/>
          <w:kern w:val="0"/>
        </w:rPr>
        <w:t>MICRC Disclosure of Potential Conflict of Interest</w:t>
      </w:r>
      <w:r w:rsidRPr="00EA5C0E">
        <w:rPr>
          <w:rFonts w:ascii="Times New Roman" w:eastAsia="Times New Roman" w:hAnsi="Times New Roman" w:cs="Times New Roman"/>
          <w:color w:val="2C3241"/>
          <w:spacing w:val="-3"/>
          <w:kern w:val="0"/>
        </w:rPr>
        <w:t xml:space="preserve"> f</w:t>
      </w:r>
      <w:r w:rsidRPr="00EA5C0E">
        <w:rPr>
          <w:rFonts w:ascii="Times New Roman" w:eastAsia="Times New Roman" w:hAnsi="Times New Roman" w:cs="Times New Roman"/>
          <w:color w:val="auto"/>
          <w:kern w:val="0"/>
        </w:rPr>
        <w:t xml:space="preserve">orm and submitted to the </w:t>
      </w:r>
      <w:r>
        <w:rPr>
          <w:rFonts w:ascii="Times New Roman" w:eastAsia="Times New Roman" w:hAnsi="Times New Roman" w:cs="Times New Roman"/>
          <w:color w:val="auto"/>
          <w:kern w:val="0"/>
        </w:rPr>
        <w:t xml:space="preserve">MICRC </w:t>
      </w:r>
      <w:r w:rsidRPr="00EA5C0E">
        <w:rPr>
          <w:rFonts w:ascii="Times New Roman" w:eastAsia="Times New Roman" w:hAnsi="Times New Roman" w:cs="Times New Roman"/>
          <w:color w:val="auto"/>
          <w:kern w:val="0"/>
        </w:rPr>
        <w:t>Executive Director.</w:t>
      </w:r>
    </w:p>
    <w:p w14:paraId="5A5EEFFF" w14:textId="77777777" w:rsidR="00B576D9" w:rsidRPr="00EA5C0E" w:rsidRDefault="00B576D9" w:rsidP="00B576D9">
      <w:pPr>
        <w:pStyle w:val="Default"/>
        <w:ind w:left="2160"/>
        <w:jc w:val="both"/>
        <w:rPr>
          <w:rFonts w:ascii="Times New Roman" w:hAnsi="Times New Roman" w:cs="Times New Roman"/>
        </w:rPr>
      </w:pPr>
    </w:p>
    <w:p w14:paraId="0729F04B"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 xml:space="preserve">Conflicts </w:t>
      </w:r>
      <w:commentRangeStart w:id="26"/>
      <w:r w:rsidRPr="00EA5C0E">
        <w:rPr>
          <w:rFonts w:ascii="Times New Roman" w:eastAsia="Times New Roman" w:hAnsi="Times New Roman" w:cs="Times New Roman"/>
          <w:color w:val="222222"/>
          <w:kern w:val="0"/>
          <w:u w:val="single"/>
        </w:rPr>
        <w:t>Management</w:t>
      </w:r>
      <w:commentRangeEnd w:id="26"/>
      <w:r w:rsidR="00C10237">
        <w:rPr>
          <w:rStyle w:val="CommentReference"/>
          <w:rFonts w:ascii="Times New Roman" w:hAnsi="Times New Roman" w:cs="Times New Roman"/>
        </w:rPr>
        <w:commentReference w:id="26"/>
      </w:r>
      <w:r w:rsidRPr="00EA5C0E">
        <w:rPr>
          <w:rFonts w:ascii="Times New Roman" w:eastAsia="Times New Roman" w:hAnsi="Times New Roman" w:cs="Times New Roman"/>
          <w:color w:val="222222"/>
          <w:kern w:val="0"/>
        </w:rPr>
        <w:t>.</w:t>
      </w:r>
    </w:p>
    <w:p w14:paraId="6EF41AE0"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after disclosure must take place promptly to help the Agent determine which interests are not in conflict, which conflicting interests may be permissible, and which conflicting interests must be eliminated or addressed.  </w:t>
      </w:r>
    </w:p>
    <w:p w14:paraId="25B7F4F8"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The Executive Director may consult with General Counsel as needed to:</w:t>
      </w:r>
    </w:p>
    <w:p w14:paraId="1D3D8FA9" w14:textId="5EDE88F4"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and document the disclosure for apparent, potential, or actual </w:t>
      </w:r>
      <w:del w:id="27" w:author="Woods, Edward (MICRC)" w:date="2023-08-01T20:15:00Z">
        <w:r w:rsidRPr="00EA5C0E" w:rsidDel="00EA50C2">
          <w:rPr>
            <w:rFonts w:ascii="Times New Roman" w:eastAsia="Times New Roman" w:hAnsi="Times New Roman" w:cs="Times New Roman"/>
            <w:color w:val="auto"/>
            <w:kern w:val="0"/>
          </w:rPr>
          <w:delText>conflicts;</w:delText>
        </w:r>
      </w:del>
      <w:ins w:id="28" w:author="Woods, Edward (MICRC)" w:date="2023-08-01T20:15:00Z">
        <w:r w:rsidR="00EA50C2" w:rsidRPr="00EA5C0E">
          <w:rPr>
            <w:rFonts w:ascii="Times New Roman" w:eastAsia="Times New Roman" w:hAnsi="Times New Roman" w:cs="Times New Roman"/>
            <w:color w:val="auto"/>
            <w:kern w:val="0"/>
          </w:rPr>
          <w:t>conflicts.</w:t>
        </w:r>
      </w:ins>
    </w:p>
    <w:p w14:paraId="5DBCF765" w14:textId="55AC401D"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If necessary, to evaluate the presence or absence of a conflict, request and document additional </w:t>
      </w:r>
      <w:del w:id="29" w:author="Woods, Edward (MICRC)" w:date="2023-08-01T20:15:00Z">
        <w:r w:rsidRPr="00EA5C0E" w:rsidDel="00EA50C2">
          <w:rPr>
            <w:rFonts w:ascii="Times New Roman" w:eastAsia="Times New Roman" w:hAnsi="Times New Roman" w:cs="Times New Roman"/>
            <w:color w:val="auto"/>
            <w:kern w:val="0"/>
          </w:rPr>
          <w:delText>details;</w:delText>
        </w:r>
      </w:del>
      <w:ins w:id="30" w:author="Woods, Edward (MICRC)" w:date="2023-08-01T20:15:00Z">
        <w:r w:rsidR="00EA50C2" w:rsidRPr="00EA5C0E">
          <w:rPr>
            <w:rFonts w:ascii="Times New Roman" w:eastAsia="Times New Roman" w:hAnsi="Times New Roman" w:cs="Times New Roman"/>
            <w:color w:val="auto"/>
            <w:kern w:val="0"/>
          </w:rPr>
          <w:t>details.</w:t>
        </w:r>
      </w:ins>
    </w:p>
    <w:p w14:paraId="356BD5F4" w14:textId="1F00BE1A" w:rsidR="00B576D9" w:rsidRPr="00F13DDE" w:rsidRDefault="00ED5B89" w:rsidP="00B576D9">
      <w:pPr>
        <w:pStyle w:val="Default"/>
        <w:numPr>
          <w:ilvl w:val="3"/>
          <w:numId w:val="9"/>
        </w:numPr>
        <w:ind w:left="1800"/>
        <w:jc w:val="both"/>
        <w:rPr>
          <w:rFonts w:ascii="Times New Roman" w:hAnsi="Times New Roman" w:cs="Times New Roman"/>
        </w:rPr>
      </w:pPr>
      <w:commentRangeStart w:id="31"/>
      <w:ins w:id="32" w:author="Eid, Anthony (MICRC)" w:date="2023-08-16T18:16:00Z">
        <w:r>
          <w:rPr>
            <w:rFonts w:ascii="Times New Roman" w:eastAsia="Times New Roman" w:hAnsi="Times New Roman" w:cs="Times New Roman"/>
            <w:color w:val="auto"/>
            <w:kern w:val="0"/>
          </w:rPr>
          <w:t>If</w:t>
        </w:r>
      </w:ins>
      <w:ins w:id="33" w:author="Eid, Anthony (MICRC)" w:date="2023-08-16T18:18:00Z">
        <w:r w:rsidR="00BE4BBD">
          <w:rPr>
            <w:rFonts w:ascii="Times New Roman" w:eastAsia="Times New Roman" w:hAnsi="Times New Roman" w:cs="Times New Roman"/>
            <w:color w:val="auto"/>
            <w:kern w:val="0"/>
          </w:rPr>
          <w:t xml:space="preserve"> </w:t>
        </w:r>
      </w:ins>
      <w:ins w:id="34" w:author="Eid, Anthony (MICRC)" w:date="2023-08-16T18:16:00Z">
        <w:r>
          <w:rPr>
            <w:rFonts w:ascii="Times New Roman" w:eastAsia="Times New Roman" w:hAnsi="Times New Roman" w:cs="Times New Roman"/>
            <w:color w:val="auto"/>
            <w:kern w:val="0"/>
          </w:rPr>
          <w:t>deemed necessary by the executive director with advise for general counsel</w:t>
        </w:r>
      </w:ins>
      <w:ins w:id="35" w:author="Eid, Anthony (MICRC)" w:date="2023-08-16T18:17:00Z">
        <w:r>
          <w:rPr>
            <w:rFonts w:ascii="Times New Roman" w:eastAsia="Times New Roman" w:hAnsi="Times New Roman" w:cs="Times New Roman"/>
            <w:color w:val="auto"/>
            <w:kern w:val="0"/>
          </w:rPr>
          <w:t>/staff</w:t>
        </w:r>
      </w:ins>
      <w:ins w:id="36" w:author="Eid, Anthony (MICRC)" w:date="2023-08-16T18:16:00Z">
        <w:r>
          <w:rPr>
            <w:rFonts w:ascii="Times New Roman" w:eastAsia="Times New Roman" w:hAnsi="Times New Roman" w:cs="Times New Roman"/>
            <w:color w:val="auto"/>
            <w:kern w:val="0"/>
          </w:rPr>
          <w:t xml:space="preserve"> </w:t>
        </w:r>
      </w:ins>
      <w:ins w:id="37" w:author="Eid, Anthony (MICRC)" w:date="2023-08-16T18:17:00Z">
        <w:r>
          <w:rPr>
            <w:rFonts w:ascii="Times New Roman" w:eastAsia="Times New Roman" w:hAnsi="Times New Roman" w:cs="Times New Roman"/>
            <w:color w:val="auto"/>
            <w:kern w:val="0"/>
          </w:rPr>
          <w:t xml:space="preserve">that a conflict may exist, </w:t>
        </w:r>
      </w:ins>
      <w:commentRangeEnd w:id="31"/>
      <w:ins w:id="38" w:author="Eid, Anthony (MICRC)" w:date="2023-08-16T18:18:00Z">
        <w:r>
          <w:rPr>
            <w:rStyle w:val="CommentReference"/>
            <w:rFonts w:ascii="Times New Roman" w:hAnsi="Times New Roman" w:cs="Times New Roman"/>
          </w:rPr>
          <w:commentReference w:id="31"/>
        </w:r>
      </w:ins>
      <w:r w:rsidR="00B576D9" w:rsidRPr="00EA5C0E">
        <w:rPr>
          <w:rFonts w:ascii="Times New Roman" w:eastAsia="Times New Roman" w:hAnsi="Times New Roman" w:cs="Times New Roman"/>
          <w:color w:val="auto"/>
          <w:kern w:val="0"/>
        </w:rPr>
        <w:t>Make a recommendation to the MICRC regarding the presence of an apparent, potential, or actual conflict and, if applicable, proposed actions to address it.</w:t>
      </w:r>
    </w:p>
    <w:p w14:paraId="04FBB993" w14:textId="5927C1AD" w:rsidR="00B576D9" w:rsidRPr="00EA5C0E" w:rsidRDefault="00ED5B89" w:rsidP="00B576D9">
      <w:pPr>
        <w:pStyle w:val="Default"/>
        <w:numPr>
          <w:ilvl w:val="2"/>
          <w:numId w:val="8"/>
        </w:numPr>
        <w:ind w:left="1080" w:hanging="360"/>
        <w:jc w:val="both"/>
        <w:rPr>
          <w:rFonts w:ascii="Times New Roman" w:hAnsi="Times New Roman" w:cs="Times New Roman"/>
        </w:rPr>
      </w:pPr>
      <w:ins w:id="39" w:author="Eid, Anthony (MICRC)" w:date="2023-08-16T18:17:00Z">
        <w:r>
          <w:rPr>
            <w:rFonts w:ascii="Times New Roman" w:eastAsia="Times New Roman" w:hAnsi="Times New Roman" w:cs="Times New Roman"/>
            <w:color w:val="auto"/>
            <w:kern w:val="0"/>
          </w:rPr>
          <w:t>If deemed necessary by the executive director with advise for general counsel</w:t>
        </w:r>
      </w:ins>
      <w:ins w:id="40" w:author="Eid, Anthony (MICRC)" w:date="2023-08-16T18:20:00Z">
        <w:r w:rsidR="00360B7A">
          <w:rPr>
            <w:rFonts w:ascii="Times New Roman" w:eastAsia="Times New Roman" w:hAnsi="Times New Roman" w:cs="Times New Roman"/>
            <w:color w:val="auto"/>
            <w:kern w:val="0"/>
          </w:rPr>
          <w:t>/staff</w:t>
        </w:r>
      </w:ins>
      <w:ins w:id="41" w:author="Eid, Anthony (MICRC)" w:date="2023-08-16T18:17:00Z">
        <w:r>
          <w:rPr>
            <w:rFonts w:ascii="Times New Roman" w:eastAsia="Times New Roman" w:hAnsi="Times New Roman" w:cs="Times New Roman"/>
            <w:color w:val="auto"/>
            <w:kern w:val="0"/>
          </w:rPr>
          <w:t xml:space="preserve"> that a conflict may exist</w:t>
        </w:r>
        <w:r w:rsidRPr="00EA5C0E">
          <w:rPr>
            <w:rFonts w:ascii="Times New Roman" w:eastAsia="Times New Roman" w:hAnsi="Times New Roman" w:cs="Times New Roman"/>
            <w:color w:val="2C3241"/>
            <w:spacing w:val="-3"/>
            <w:kern w:val="0"/>
          </w:rPr>
          <w:t xml:space="preserve"> </w:t>
        </w:r>
      </w:ins>
      <w:r w:rsidR="00B576D9" w:rsidRPr="00EA5C0E">
        <w:rPr>
          <w:rFonts w:ascii="Times New Roman" w:eastAsia="Times New Roman" w:hAnsi="Times New Roman" w:cs="Times New Roman"/>
          <w:color w:val="2C3241"/>
          <w:spacing w:val="-3"/>
          <w:kern w:val="0"/>
        </w:rPr>
        <w:t>The information complied by the review and recommendation shall be presented to the MICRC for review and action.  If the MICRC, by</w:t>
      </w:r>
      <w:del w:id="42" w:author="Eid, Anthony (MICRC)" w:date="2023-08-16T18:12:00Z">
        <w:r w:rsidR="00B576D9" w:rsidRPr="00EA5C0E" w:rsidDel="00ED5B89">
          <w:rPr>
            <w:rFonts w:ascii="Times New Roman" w:eastAsia="Times New Roman" w:hAnsi="Times New Roman" w:cs="Times New Roman"/>
            <w:color w:val="2C3241"/>
            <w:spacing w:val="-3"/>
            <w:kern w:val="0"/>
          </w:rPr>
          <w:delText xml:space="preserve"> majority </w:delText>
        </w:r>
        <w:commentRangeStart w:id="43"/>
        <w:r w:rsidR="00B576D9" w:rsidRPr="00EA5C0E" w:rsidDel="00ED5B89">
          <w:rPr>
            <w:rFonts w:ascii="Times New Roman" w:eastAsia="Times New Roman" w:hAnsi="Times New Roman" w:cs="Times New Roman"/>
            <w:color w:val="2C3241"/>
            <w:spacing w:val="-3"/>
            <w:kern w:val="0"/>
          </w:rPr>
          <w:delText>vote</w:delText>
        </w:r>
      </w:del>
      <w:ins w:id="44" w:author="Eid, Anthony (MICRC)" w:date="2023-08-16T18:12:00Z">
        <w:r>
          <w:rPr>
            <w:rFonts w:ascii="Times New Roman" w:eastAsia="Times New Roman" w:hAnsi="Times New Roman" w:cs="Times New Roman"/>
            <w:color w:val="2C3241"/>
            <w:spacing w:val="-3"/>
            <w:kern w:val="0"/>
          </w:rPr>
          <w:t xml:space="preserve"> 2/3 vote</w:t>
        </w:r>
      </w:ins>
      <w:commentRangeEnd w:id="43"/>
      <w:ins w:id="45" w:author="Eid, Anthony (MICRC)" w:date="2023-08-16T18:15:00Z">
        <w:r>
          <w:rPr>
            <w:rStyle w:val="CommentReference"/>
            <w:rFonts w:ascii="Times New Roman" w:hAnsi="Times New Roman" w:cs="Times New Roman"/>
          </w:rPr>
          <w:commentReference w:id="43"/>
        </w:r>
      </w:ins>
      <w:r w:rsidR="00B576D9" w:rsidRPr="00EA5C0E">
        <w:rPr>
          <w:rFonts w:ascii="Times New Roman" w:eastAsia="Times New Roman" w:hAnsi="Times New Roman" w:cs="Times New Roman"/>
          <w:color w:val="2C3241"/>
          <w:spacing w:val="-3"/>
          <w:kern w:val="0"/>
        </w:rPr>
        <w:t>, determines that an actual or potential conflict exists, it shall set forth the steps be taken to address the conflict. If the MICRC, by majority vote, determines that no conflict exists, the inquiry may be documented but no further action will be taken.</w:t>
      </w:r>
    </w:p>
    <w:p w14:paraId="480AFE44" w14:textId="084D8914"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Examples of management mechanisms include</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but are not limited to</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revising the reporting structure to place the decision-making capacity with </w:t>
      </w:r>
      <w:r>
        <w:rPr>
          <w:rFonts w:ascii="Times New Roman" w:eastAsia="Times New Roman" w:hAnsi="Times New Roman" w:cs="Times New Roman"/>
          <w:color w:val="auto"/>
          <w:kern w:val="0"/>
        </w:rPr>
        <w:t xml:space="preserve">a </w:t>
      </w:r>
      <w:r w:rsidRPr="00EA5C0E">
        <w:rPr>
          <w:rFonts w:ascii="Times New Roman" w:eastAsia="Times New Roman" w:hAnsi="Times New Roman" w:cs="Times New Roman"/>
          <w:color w:val="auto"/>
          <w:kern w:val="0"/>
        </w:rPr>
        <w:t xml:space="preserve">non-conflicted Agent; abstention in voting; divestiture of the interest; </w:t>
      </w:r>
      <w:ins w:id="46" w:author="Woods, Edward (MICRC)" w:date="2023-08-01T20:30:00Z">
        <w:r w:rsidR="00080699">
          <w:rPr>
            <w:rFonts w:ascii="Times New Roman" w:eastAsia="Times New Roman" w:hAnsi="Times New Roman" w:cs="Times New Roman"/>
            <w:color w:val="auto"/>
            <w:kern w:val="0"/>
          </w:rPr>
          <w:t xml:space="preserve">or </w:t>
        </w:r>
      </w:ins>
      <w:r w:rsidRPr="00EA5C0E">
        <w:rPr>
          <w:rFonts w:ascii="Times New Roman" w:eastAsia="Times New Roman" w:hAnsi="Times New Roman" w:cs="Times New Roman"/>
          <w:color w:val="auto"/>
          <w:kern w:val="0"/>
        </w:rPr>
        <w:t>severing the relationship that creates the conflict.</w:t>
      </w:r>
    </w:p>
    <w:p w14:paraId="68C94394"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hAnsi="Times New Roman" w:cs="Times New Roman"/>
        </w:rPr>
        <w:t xml:space="preserve">Violation of this Policy may result in the adoption of a Resolution of Censure by the MICRC, discipline or termination of staff, </w:t>
      </w:r>
      <w:r w:rsidRPr="00EA5C0E">
        <w:rPr>
          <w:rFonts w:ascii="Times New Roman" w:eastAsia="Times New Roman" w:hAnsi="Times New Roman" w:cs="Times New Roman"/>
          <w:color w:val="2C3241"/>
          <w:spacing w:val="-3"/>
          <w:kern w:val="0"/>
        </w:rPr>
        <w:t>enforcement of contractual terms and conditions,</w:t>
      </w:r>
      <w:r w:rsidRPr="00EA5C0E">
        <w:rPr>
          <w:rFonts w:ascii="Times New Roman" w:hAnsi="Times New Roman" w:cs="Times New Roman"/>
        </w:rPr>
        <w:t xml:space="preserve"> or other appropriate action including, but not limited to, those remedies provided by relevant state laws.</w:t>
      </w:r>
    </w:p>
    <w:p w14:paraId="0C326C8B" w14:textId="77777777" w:rsidR="00B576D9" w:rsidRPr="00EA5C0E" w:rsidRDefault="00B576D9" w:rsidP="00B576D9">
      <w:pPr>
        <w:pStyle w:val="Default"/>
        <w:jc w:val="both"/>
        <w:rPr>
          <w:rFonts w:ascii="Times New Roman" w:eastAsia="Times New Roman" w:hAnsi="Times New Roman" w:cs="Times New Roman"/>
          <w:color w:val="auto"/>
          <w:kern w:val="0"/>
        </w:rPr>
      </w:pPr>
    </w:p>
    <w:p w14:paraId="057AD9EE"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commentRangeStart w:id="47"/>
      <w:r w:rsidRPr="00EA5C0E">
        <w:rPr>
          <w:rFonts w:ascii="Times New Roman" w:eastAsia="Times New Roman" w:hAnsi="Times New Roman" w:cs="Times New Roman"/>
          <w:b/>
          <w:bCs/>
          <w:color w:val="222222"/>
          <w:kern w:val="0"/>
        </w:rPr>
        <w:t>Confidentiality</w:t>
      </w:r>
      <w:commentRangeEnd w:id="47"/>
      <w:r w:rsidR="00C10237">
        <w:rPr>
          <w:rStyle w:val="CommentReference"/>
          <w:rFonts w:ascii="Times New Roman" w:hAnsi="Times New Roman" w:cs="Times New Roman"/>
        </w:rPr>
        <w:commentReference w:id="47"/>
      </w:r>
    </w:p>
    <w:p w14:paraId="5507333C" w14:textId="77777777" w:rsidR="00B576D9" w:rsidRDefault="00B576D9" w:rsidP="00B576D9">
      <w:pPr>
        <w:pStyle w:val="Default"/>
        <w:jc w:val="both"/>
        <w:rPr>
          <w:rFonts w:ascii="Times New Roman" w:eastAsia="Times New Roman" w:hAnsi="Times New Roman" w:cs="Times New Roman"/>
          <w:color w:val="auto"/>
          <w:kern w:val="0"/>
        </w:rPr>
      </w:pPr>
    </w:p>
    <w:p w14:paraId="3A8C4E12" w14:textId="52DD6BE0" w:rsidR="003F37A1" w:rsidRDefault="00B576D9" w:rsidP="00B576D9">
      <w:pPr>
        <w:pStyle w:val="Default"/>
        <w:jc w:val="both"/>
        <w:rPr>
          <w:rFonts w:ascii="Times New Roman" w:eastAsia="Times New Roman" w:hAnsi="Times New Roman" w:cs="Times New Roman"/>
          <w:color w:val="auto"/>
          <w:kern w:val="0"/>
        </w:rPr>
        <w:sectPr w:rsidR="003F37A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del w:id="48" w:author="Woods, Edward (MICRC)" w:date="2023-08-01T20:15:00Z">
        <w:r w:rsidRPr="00EA5C0E" w:rsidDel="00EA50C2">
          <w:rPr>
            <w:rFonts w:ascii="Times New Roman" w:eastAsia="Times New Roman" w:hAnsi="Times New Roman" w:cs="Times New Roman"/>
            <w:color w:val="auto"/>
            <w:kern w:val="0"/>
          </w:rPr>
          <w:delText>In order to</w:delText>
        </w:r>
      </w:del>
      <w:ins w:id="49" w:author="Woods, Edward (MICRC)" w:date="2023-08-01T20:15:00Z">
        <w:r w:rsidR="00EA50C2" w:rsidRPr="00EA5C0E">
          <w:rPr>
            <w:rFonts w:ascii="Times New Roman" w:eastAsia="Times New Roman" w:hAnsi="Times New Roman" w:cs="Times New Roman"/>
            <w:color w:val="auto"/>
            <w:kern w:val="0"/>
          </w:rPr>
          <w:t>To</w:t>
        </w:r>
      </w:ins>
      <w:r w:rsidRPr="00EA5C0E">
        <w:rPr>
          <w:rFonts w:ascii="Times New Roman" w:eastAsia="Times New Roman" w:hAnsi="Times New Roman" w:cs="Times New Roman"/>
          <w:color w:val="auto"/>
          <w:kern w:val="0"/>
        </w:rPr>
        <w:t xml:space="preserve"> encourage full disclosure of potential conflicts without unduly intruding on the privacy of individuals or their families, disclosures shall be treated confidentially to the extent permitted by law and disclosed only to the extent necessary for the MICRC to review and resolve conflicts.</w:t>
      </w:r>
    </w:p>
    <w:p w14:paraId="534062E0" w14:textId="2FF5302C" w:rsidR="00B576D9" w:rsidDel="00EA50C2" w:rsidRDefault="00B576D9" w:rsidP="00B576D9">
      <w:pPr>
        <w:pStyle w:val="Default"/>
        <w:jc w:val="both"/>
        <w:rPr>
          <w:del w:id="50" w:author="Woods, Edward (MICRC)" w:date="2023-08-01T20:15:00Z"/>
          <w:rFonts w:ascii="Times New Roman" w:eastAsia="Times New Roman" w:hAnsi="Times New Roman" w:cs="Times New Roman"/>
          <w:color w:val="auto"/>
          <w:kern w:val="0"/>
        </w:rPr>
      </w:pPr>
    </w:p>
    <w:p w14:paraId="681DFB19" w14:textId="7EDB5CFA" w:rsidR="00B576D9" w:rsidDel="00EA50C2" w:rsidRDefault="00B576D9" w:rsidP="00B576D9">
      <w:pPr>
        <w:pStyle w:val="Default"/>
        <w:jc w:val="both"/>
        <w:rPr>
          <w:del w:id="51" w:author="Woods, Edward (MICRC)" w:date="2023-08-01T20:15:00Z"/>
          <w:rFonts w:ascii="Times New Roman" w:eastAsia="Times New Roman" w:hAnsi="Times New Roman" w:cs="Times New Roman"/>
          <w:color w:val="auto"/>
          <w:kern w:val="0"/>
        </w:rPr>
      </w:pPr>
    </w:p>
    <w:p w14:paraId="75ED024C" w14:textId="3DC7198C" w:rsidR="00B576D9" w:rsidRPr="00946031" w:rsidRDefault="00B576D9" w:rsidP="00B576D9">
      <w:pPr>
        <w:autoSpaceDE w:val="0"/>
        <w:autoSpaceDN w:val="0"/>
        <w:adjustRightInd w:val="0"/>
        <w:spacing w:after="0" w:line="240" w:lineRule="auto"/>
        <w:jc w:val="center"/>
        <w:rPr>
          <w:b/>
          <w:bCs/>
          <w:kern w:val="0"/>
          <w:sz w:val="28"/>
          <w:szCs w:val="28"/>
        </w:rPr>
      </w:pPr>
      <w:r w:rsidRPr="00946031">
        <w:rPr>
          <w:b/>
          <w:bCs/>
          <w:kern w:val="0"/>
          <w:sz w:val="28"/>
          <w:szCs w:val="28"/>
        </w:rPr>
        <w:t xml:space="preserve">MICRC </w:t>
      </w:r>
      <w:r w:rsidRPr="007B2898">
        <w:rPr>
          <w:b/>
          <w:bCs/>
          <w:kern w:val="0"/>
          <w:sz w:val="28"/>
          <w:szCs w:val="28"/>
        </w:rPr>
        <w:t>Conflict of Interest Policy</w:t>
      </w:r>
    </w:p>
    <w:p w14:paraId="207E1ECA" w14:textId="77777777" w:rsidR="00B576D9" w:rsidRPr="007B2898" w:rsidRDefault="00B576D9" w:rsidP="00B576D9">
      <w:pPr>
        <w:autoSpaceDE w:val="0"/>
        <w:autoSpaceDN w:val="0"/>
        <w:adjustRightInd w:val="0"/>
        <w:spacing w:after="0" w:line="240" w:lineRule="auto"/>
        <w:jc w:val="center"/>
        <w:rPr>
          <w:kern w:val="0"/>
          <w:sz w:val="28"/>
          <w:szCs w:val="28"/>
        </w:rPr>
      </w:pPr>
    </w:p>
    <w:p w14:paraId="216FE48E" w14:textId="77777777" w:rsidR="00B576D9" w:rsidRPr="00946031" w:rsidRDefault="00B576D9" w:rsidP="00B576D9">
      <w:pPr>
        <w:autoSpaceDE w:val="0"/>
        <w:autoSpaceDN w:val="0"/>
        <w:adjustRightInd w:val="0"/>
        <w:spacing w:after="0" w:line="240" w:lineRule="auto"/>
        <w:jc w:val="center"/>
        <w:rPr>
          <w:b/>
          <w:bCs/>
          <w:kern w:val="0"/>
        </w:rPr>
      </w:pPr>
      <w:r w:rsidRPr="007B2898">
        <w:rPr>
          <w:b/>
          <w:bCs/>
          <w:kern w:val="0"/>
        </w:rPr>
        <w:t>Acknowledgement</w:t>
      </w:r>
    </w:p>
    <w:p w14:paraId="5C9FE5C3" w14:textId="77777777" w:rsidR="00B576D9" w:rsidRPr="00946031" w:rsidRDefault="00B576D9" w:rsidP="00B576D9">
      <w:pPr>
        <w:autoSpaceDE w:val="0"/>
        <w:autoSpaceDN w:val="0"/>
        <w:adjustRightInd w:val="0"/>
        <w:spacing w:after="0" w:line="240" w:lineRule="auto"/>
        <w:jc w:val="center"/>
        <w:rPr>
          <w:b/>
          <w:bCs/>
          <w:kern w:val="0"/>
        </w:rPr>
      </w:pPr>
    </w:p>
    <w:p w14:paraId="7D3E634C" w14:textId="77777777" w:rsidR="00B576D9" w:rsidRPr="007B2898" w:rsidRDefault="00B576D9" w:rsidP="00B576D9">
      <w:pPr>
        <w:autoSpaceDE w:val="0"/>
        <w:autoSpaceDN w:val="0"/>
        <w:adjustRightInd w:val="0"/>
        <w:spacing w:after="0" w:line="240" w:lineRule="auto"/>
        <w:rPr>
          <w:kern w:val="0"/>
        </w:rPr>
      </w:pPr>
    </w:p>
    <w:p w14:paraId="5D74454E" w14:textId="77777777"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w:t>
      </w:r>
      <w:r w:rsidRPr="00946031">
        <w:rPr>
          <w:kern w:val="0"/>
        </w:rPr>
        <w:t xml:space="preserve">individual </w:t>
      </w:r>
      <w:r w:rsidRPr="007B2898">
        <w:rPr>
          <w:kern w:val="0"/>
        </w:rPr>
        <w:t xml:space="preserve">hereby acknowledges that </w:t>
      </w:r>
      <w:r w:rsidRPr="00946031">
        <w:rPr>
          <w:kern w:val="0"/>
        </w:rPr>
        <w:t>they have</w:t>
      </w:r>
      <w:r w:rsidRPr="007B2898">
        <w:rPr>
          <w:kern w:val="0"/>
        </w:rPr>
        <w:t xml:space="preserve"> received a copy of the </w:t>
      </w:r>
      <w:r w:rsidRPr="00946031">
        <w:rPr>
          <w:kern w:val="0"/>
        </w:rPr>
        <w:t xml:space="preserve">MICRC </w:t>
      </w:r>
      <w:r w:rsidRPr="007B2898">
        <w:rPr>
          <w:kern w:val="0"/>
        </w:rPr>
        <w:t>Conflict of Interest Polic</w:t>
      </w:r>
      <w:r w:rsidRPr="00946031">
        <w:rPr>
          <w:kern w:val="0"/>
        </w:rPr>
        <w:t>y.</w:t>
      </w:r>
    </w:p>
    <w:p w14:paraId="5093B45A" w14:textId="77777777" w:rsidR="00B576D9" w:rsidRPr="007B2898" w:rsidRDefault="00B576D9" w:rsidP="00B576D9">
      <w:pPr>
        <w:autoSpaceDE w:val="0"/>
        <w:autoSpaceDN w:val="0"/>
        <w:adjustRightInd w:val="0"/>
        <w:spacing w:after="0" w:line="240" w:lineRule="auto"/>
        <w:jc w:val="both"/>
        <w:rPr>
          <w:kern w:val="0"/>
        </w:rPr>
      </w:pPr>
    </w:p>
    <w:p w14:paraId="4D7AB391" w14:textId="77777777"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also understands that </w:t>
      </w:r>
      <w:r w:rsidRPr="00946031">
        <w:rPr>
          <w:kern w:val="0"/>
        </w:rPr>
        <w:t>they are</w:t>
      </w:r>
      <w:r w:rsidRPr="007B2898">
        <w:rPr>
          <w:kern w:val="0"/>
        </w:rPr>
        <w:t xml:space="preserve"> bound by the policies and procedures described in this </w:t>
      </w:r>
      <w:r w:rsidRPr="00946031">
        <w:rPr>
          <w:kern w:val="0"/>
        </w:rPr>
        <w:t>P</w:t>
      </w:r>
      <w:r w:rsidRPr="007B2898">
        <w:rPr>
          <w:kern w:val="0"/>
        </w:rPr>
        <w:t xml:space="preserve">olicy. </w:t>
      </w:r>
    </w:p>
    <w:p w14:paraId="77479777" w14:textId="77777777" w:rsidR="00B576D9" w:rsidRPr="00946031" w:rsidRDefault="00B576D9" w:rsidP="00B576D9">
      <w:pPr>
        <w:autoSpaceDE w:val="0"/>
        <w:autoSpaceDN w:val="0"/>
        <w:adjustRightInd w:val="0"/>
        <w:spacing w:after="0" w:line="240" w:lineRule="auto"/>
        <w:rPr>
          <w:kern w:val="0"/>
        </w:rPr>
      </w:pPr>
    </w:p>
    <w:p w14:paraId="108AAF9D" w14:textId="77777777" w:rsidR="00B576D9" w:rsidRPr="00946031" w:rsidRDefault="00B576D9" w:rsidP="00B576D9">
      <w:pPr>
        <w:autoSpaceDE w:val="0"/>
        <w:autoSpaceDN w:val="0"/>
        <w:adjustRightInd w:val="0"/>
        <w:spacing w:after="0" w:line="240" w:lineRule="auto"/>
        <w:rPr>
          <w:kern w:val="0"/>
        </w:rPr>
      </w:pPr>
    </w:p>
    <w:p w14:paraId="337FC56B" w14:textId="77777777" w:rsidR="00B576D9" w:rsidRPr="007B2898" w:rsidRDefault="00B576D9" w:rsidP="00B576D9">
      <w:pPr>
        <w:autoSpaceDE w:val="0"/>
        <w:autoSpaceDN w:val="0"/>
        <w:adjustRightInd w:val="0"/>
        <w:spacing w:after="0" w:line="240" w:lineRule="auto"/>
        <w:rPr>
          <w:kern w:val="0"/>
        </w:rPr>
      </w:pPr>
    </w:p>
    <w:p w14:paraId="47C57A3B"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7DEEF389"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Signature </w:t>
      </w:r>
    </w:p>
    <w:p w14:paraId="5301C142" w14:textId="77777777" w:rsidR="00B576D9" w:rsidRPr="00946031" w:rsidRDefault="00B576D9" w:rsidP="00B576D9">
      <w:pPr>
        <w:autoSpaceDE w:val="0"/>
        <w:autoSpaceDN w:val="0"/>
        <w:adjustRightInd w:val="0"/>
        <w:spacing w:after="0" w:line="240" w:lineRule="auto"/>
        <w:rPr>
          <w:kern w:val="0"/>
        </w:rPr>
      </w:pPr>
    </w:p>
    <w:p w14:paraId="055FEFCD" w14:textId="77777777" w:rsidR="00B576D9" w:rsidRPr="00946031" w:rsidRDefault="00B576D9" w:rsidP="00B576D9">
      <w:pPr>
        <w:autoSpaceDE w:val="0"/>
        <w:autoSpaceDN w:val="0"/>
        <w:adjustRightInd w:val="0"/>
        <w:spacing w:after="0" w:line="240" w:lineRule="auto"/>
        <w:rPr>
          <w:kern w:val="0"/>
        </w:rPr>
      </w:pPr>
    </w:p>
    <w:p w14:paraId="4C7F3163"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4696795B"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Printed Name </w:t>
      </w:r>
    </w:p>
    <w:p w14:paraId="15BA8276" w14:textId="77777777" w:rsidR="00B576D9" w:rsidRPr="00946031" w:rsidRDefault="00B576D9" w:rsidP="00B576D9">
      <w:pPr>
        <w:autoSpaceDE w:val="0"/>
        <w:autoSpaceDN w:val="0"/>
        <w:adjustRightInd w:val="0"/>
        <w:spacing w:after="0" w:line="240" w:lineRule="auto"/>
        <w:rPr>
          <w:kern w:val="0"/>
        </w:rPr>
      </w:pPr>
    </w:p>
    <w:p w14:paraId="2F2B99A6" w14:textId="77777777" w:rsidR="00B576D9" w:rsidRPr="00946031" w:rsidRDefault="00B576D9" w:rsidP="00B576D9">
      <w:pPr>
        <w:autoSpaceDE w:val="0"/>
        <w:autoSpaceDN w:val="0"/>
        <w:adjustRightInd w:val="0"/>
        <w:spacing w:after="0" w:line="240" w:lineRule="auto"/>
        <w:rPr>
          <w:kern w:val="0"/>
        </w:rPr>
      </w:pPr>
    </w:p>
    <w:p w14:paraId="36B2324C"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6D4061E7" w14:textId="77777777" w:rsidR="00B576D9" w:rsidRPr="007B2898" w:rsidRDefault="00B576D9" w:rsidP="00B576D9">
      <w:pPr>
        <w:autoSpaceDE w:val="0"/>
        <w:autoSpaceDN w:val="0"/>
        <w:adjustRightInd w:val="0"/>
        <w:spacing w:after="0" w:line="240" w:lineRule="auto"/>
        <w:rPr>
          <w:kern w:val="0"/>
        </w:rPr>
      </w:pPr>
      <w:r w:rsidRPr="00946031">
        <w:rPr>
          <w:i/>
          <w:iCs/>
          <w:kern w:val="0"/>
        </w:rPr>
        <w:t>Title</w:t>
      </w:r>
    </w:p>
    <w:p w14:paraId="59F8C205" w14:textId="77777777" w:rsidR="00B576D9" w:rsidRPr="00946031" w:rsidRDefault="00B576D9" w:rsidP="00B576D9">
      <w:pPr>
        <w:autoSpaceDE w:val="0"/>
        <w:autoSpaceDN w:val="0"/>
        <w:adjustRightInd w:val="0"/>
        <w:spacing w:after="0" w:line="240" w:lineRule="auto"/>
        <w:rPr>
          <w:kern w:val="0"/>
        </w:rPr>
      </w:pPr>
    </w:p>
    <w:p w14:paraId="37381142" w14:textId="77777777" w:rsidR="00B576D9" w:rsidRPr="00946031" w:rsidRDefault="00B576D9" w:rsidP="00B576D9">
      <w:pPr>
        <w:autoSpaceDE w:val="0"/>
        <w:autoSpaceDN w:val="0"/>
        <w:adjustRightInd w:val="0"/>
        <w:spacing w:after="0" w:line="240" w:lineRule="auto"/>
        <w:rPr>
          <w:kern w:val="0"/>
        </w:rPr>
      </w:pPr>
    </w:p>
    <w:p w14:paraId="7CFAE9D7" w14:textId="77777777" w:rsidR="00B576D9" w:rsidRPr="00946031" w:rsidRDefault="00B576D9" w:rsidP="00B576D9">
      <w:pPr>
        <w:autoSpaceDE w:val="0"/>
        <w:autoSpaceDN w:val="0"/>
        <w:adjustRightInd w:val="0"/>
        <w:spacing w:after="0" w:line="240" w:lineRule="auto"/>
        <w:rPr>
          <w:kern w:val="0"/>
        </w:rPr>
      </w:pPr>
    </w:p>
    <w:p w14:paraId="40E9C747"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Dated: _______________________________ </w:t>
      </w:r>
    </w:p>
    <w:p w14:paraId="638ED777" w14:textId="77777777" w:rsidR="00B576D9" w:rsidRPr="00946031" w:rsidRDefault="00B576D9" w:rsidP="00B576D9">
      <w:pPr>
        <w:pStyle w:val="Default"/>
        <w:jc w:val="both"/>
        <w:rPr>
          <w:rFonts w:ascii="Times New Roman" w:hAnsi="Times New Roman" w:cs="Times New Roman"/>
          <w:kern w:val="0"/>
        </w:rPr>
      </w:pPr>
    </w:p>
    <w:p w14:paraId="79ECE6EA" w14:textId="77777777" w:rsidR="00B576D9" w:rsidRPr="00946031" w:rsidRDefault="00B576D9" w:rsidP="00B576D9">
      <w:pPr>
        <w:pStyle w:val="Default"/>
        <w:jc w:val="both"/>
        <w:rPr>
          <w:rFonts w:ascii="Times New Roman" w:hAnsi="Times New Roman" w:cs="Times New Roman"/>
          <w:kern w:val="0"/>
        </w:rPr>
      </w:pPr>
    </w:p>
    <w:p w14:paraId="1063946C" w14:textId="77777777" w:rsidR="00B576D9" w:rsidRPr="00946031" w:rsidRDefault="00B576D9" w:rsidP="00B576D9">
      <w:pPr>
        <w:pStyle w:val="Default"/>
        <w:jc w:val="both"/>
        <w:rPr>
          <w:rFonts w:ascii="Times New Roman" w:hAnsi="Times New Roman" w:cs="Times New Roman"/>
          <w:kern w:val="0"/>
        </w:rPr>
      </w:pPr>
    </w:p>
    <w:p w14:paraId="5741BEFC" w14:textId="77777777" w:rsidR="00B576D9" w:rsidRPr="00946031" w:rsidRDefault="00B576D9" w:rsidP="00B576D9">
      <w:pPr>
        <w:autoSpaceDE w:val="0"/>
        <w:autoSpaceDN w:val="0"/>
        <w:adjustRightInd w:val="0"/>
        <w:spacing w:after="0" w:line="240" w:lineRule="auto"/>
        <w:ind w:right="-720"/>
        <w:rPr>
          <w:b/>
          <w:bCs/>
        </w:rPr>
      </w:pPr>
      <w:r w:rsidRPr="00946031">
        <w:rPr>
          <w:b/>
          <w:bCs/>
        </w:rPr>
        <w:t xml:space="preserve">Submit Form to: </w:t>
      </w:r>
      <w:r w:rsidRPr="00946031">
        <w:rPr>
          <w:kern w:val="0"/>
        </w:rPr>
        <w:t>MICRC, P.O. Box 30318, Lansing, MI 48909</w:t>
      </w:r>
    </w:p>
    <w:p w14:paraId="361C439A" w14:textId="77777777" w:rsidR="00EF1597" w:rsidRDefault="00EF1597" w:rsidP="00B576D9">
      <w:pPr>
        <w:rPr>
          <w:kern w:val="0"/>
        </w:rPr>
      </w:pPr>
    </w:p>
    <w:p w14:paraId="534F1E41" w14:textId="77777777" w:rsidR="003F37A1" w:rsidRDefault="003F37A1" w:rsidP="00B576D9">
      <w:pPr>
        <w:autoSpaceDE w:val="0"/>
        <w:autoSpaceDN w:val="0"/>
        <w:adjustRightInd w:val="0"/>
        <w:spacing w:after="0" w:line="240" w:lineRule="auto"/>
        <w:contextualSpacing/>
        <w:jc w:val="center"/>
        <w:rPr>
          <w:b/>
        </w:rPr>
        <w:sectPr w:rsidR="003F37A1" w:rsidSect="00DB35BC">
          <w:pgSz w:w="12240" w:h="15840"/>
          <w:pgMar w:top="1440" w:right="1440" w:bottom="1440" w:left="1440" w:header="720" w:footer="720" w:gutter="0"/>
          <w:cols w:space="720"/>
          <w:docGrid w:linePitch="360"/>
        </w:sectPr>
      </w:pPr>
    </w:p>
    <w:p w14:paraId="30D4A7FF" w14:textId="77777777" w:rsidR="003F37A1" w:rsidRDefault="003F37A1" w:rsidP="003F37A1">
      <w:pPr>
        <w:pStyle w:val="Default"/>
        <w:jc w:val="both"/>
        <w:rPr>
          <w:rFonts w:ascii="Times New Roman" w:eastAsia="Times New Roman" w:hAnsi="Times New Roman" w:cs="Times New Roman"/>
          <w:color w:val="auto"/>
          <w:kern w:val="0"/>
        </w:rPr>
      </w:pPr>
    </w:p>
    <w:p w14:paraId="693DC19E" w14:textId="77777777" w:rsidR="003F37A1" w:rsidRDefault="003F37A1" w:rsidP="003F37A1">
      <w:pPr>
        <w:pStyle w:val="Default"/>
        <w:jc w:val="both"/>
        <w:rPr>
          <w:rFonts w:ascii="Times New Roman" w:eastAsia="Times New Roman" w:hAnsi="Times New Roman" w:cs="Times New Roman"/>
          <w:color w:val="auto"/>
          <w:kern w:val="0"/>
        </w:rPr>
      </w:pPr>
    </w:p>
    <w:p w14:paraId="515CD459" w14:textId="5071294D" w:rsidR="00B576D9" w:rsidRPr="00946031" w:rsidRDefault="00B576D9" w:rsidP="00B576D9">
      <w:pPr>
        <w:autoSpaceDE w:val="0"/>
        <w:autoSpaceDN w:val="0"/>
        <w:adjustRightInd w:val="0"/>
        <w:spacing w:after="0" w:line="240" w:lineRule="auto"/>
        <w:contextualSpacing/>
        <w:jc w:val="center"/>
        <w:rPr>
          <w:b/>
          <w:bCs/>
        </w:rPr>
      </w:pPr>
      <w:r w:rsidRPr="00946031">
        <w:rPr>
          <w:b/>
        </w:rPr>
        <w:t xml:space="preserve">MICRC </w:t>
      </w:r>
      <w:r w:rsidRPr="00946031">
        <w:rPr>
          <w:b/>
          <w:bCs/>
        </w:rPr>
        <w:t>DISCLOSURE OF POTENTIAL CONFLICT OF INTEREST</w:t>
      </w:r>
    </w:p>
    <w:p w14:paraId="714B2ED9" w14:textId="77777777" w:rsidR="00B576D9" w:rsidRDefault="00B576D9" w:rsidP="00B576D9">
      <w:pPr>
        <w:autoSpaceDE w:val="0"/>
        <w:autoSpaceDN w:val="0"/>
        <w:adjustRightInd w:val="0"/>
        <w:spacing w:after="0" w:line="240" w:lineRule="auto"/>
        <w:contextualSpacing/>
        <w:rPr>
          <w:sz w:val="20"/>
          <w:szCs w:val="20"/>
        </w:rPr>
      </w:pPr>
    </w:p>
    <w:p w14:paraId="6C5136D6" w14:textId="77777777" w:rsidR="00B576D9" w:rsidRPr="00CD703D" w:rsidRDefault="00B576D9" w:rsidP="00B576D9">
      <w:pPr>
        <w:autoSpaceDE w:val="0"/>
        <w:autoSpaceDN w:val="0"/>
        <w:adjustRightInd w:val="0"/>
        <w:spacing w:after="0" w:line="240" w:lineRule="auto"/>
        <w:contextualSpacing/>
        <w:rPr>
          <w:sz w:val="20"/>
          <w:szCs w:val="20"/>
        </w:rPr>
      </w:pPr>
    </w:p>
    <w:p w14:paraId="02B1A143"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Name: _______________________________</w:t>
      </w:r>
      <w:r>
        <w:rPr>
          <w:sz w:val="20"/>
          <w:szCs w:val="20"/>
        </w:rPr>
        <w:t>_______________</w:t>
      </w:r>
      <w:r w:rsidRPr="00CD703D">
        <w:rPr>
          <w:sz w:val="20"/>
          <w:szCs w:val="20"/>
        </w:rPr>
        <w:t>_____________ Date: _________</w:t>
      </w:r>
      <w:r>
        <w:rPr>
          <w:sz w:val="20"/>
          <w:szCs w:val="20"/>
        </w:rPr>
        <w:t>__</w:t>
      </w:r>
      <w:r w:rsidRPr="00CD703D">
        <w:rPr>
          <w:sz w:val="20"/>
          <w:szCs w:val="20"/>
        </w:rPr>
        <w:t>_______</w:t>
      </w:r>
    </w:p>
    <w:p w14:paraId="73844202" w14:textId="77777777" w:rsidR="00B576D9" w:rsidRPr="00CD703D" w:rsidRDefault="00B576D9" w:rsidP="00B576D9">
      <w:pPr>
        <w:autoSpaceDE w:val="0"/>
        <w:autoSpaceDN w:val="0"/>
        <w:adjustRightInd w:val="0"/>
        <w:spacing w:after="0" w:line="240" w:lineRule="auto"/>
        <w:contextualSpacing/>
        <w:rPr>
          <w:sz w:val="20"/>
          <w:szCs w:val="20"/>
        </w:rPr>
      </w:pPr>
    </w:p>
    <w:p w14:paraId="33E5293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Position or Title: __________________________________________________________________________</w:t>
      </w:r>
    </w:p>
    <w:p w14:paraId="7969D48D" w14:textId="77777777" w:rsidR="00B576D9" w:rsidRPr="00CD703D" w:rsidRDefault="00B576D9" w:rsidP="00B576D9">
      <w:pPr>
        <w:autoSpaceDE w:val="0"/>
        <w:autoSpaceDN w:val="0"/>
        <w:adjustRightInd w:val="0"/>
        <w:spacing w:after="0" w:line="240" w:lineRule="auto"/>
        <w:contextualSpacing/>
        <w:rPr>
          <w:sz w:val="20"/>
          <w:szCs w:val="20"/>
        </w:rPr>
      </w:pPr>
    </w:p>
    <w:p w14:paraId="6C0C155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Work Telephone Number: ___________________________________________________________________</w:t>
      </w:r>
    </w:p>
    <w:p w14:paraId="269A9414" w14:textId="77777777" w:rsidR="00B576D9" w:rsidRPr="00CD703D" w:rsidRDefault="00B576D9" w:rsidP="00B576D9">
      <w:pPr>
        <w:autoSpaceDE w:val="0"/>
        <w:autoSpaceDN w:val="0"/>
        <w:adjustRightInd w:val="0"/>
        <w:spacing w:after="0" w:line="240" w:lineRule="auto"/>
        <w:contextualSpacing/>
        <w:rPr>
          <w:sz w:val="20"/>
          <w:szCs w:val="20"/>
        </w:rPr>
      </w:pPr>
    </w:p>
    <w:p w14:paraId="132F7A0B"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Nature of Authority Exercised: __________________________________________________</w:t>
      </w:r>
      <w:r>
        <w:rPr>
          <w:sz w:val="20"/>
          <w:szCs w:val="20"/>
        </w:rPr>
        <w:t>_</w:t>
      </w:r>
      <w:r w:rsidRPr="00CD703D">
        <w:rPr>
          <w:sz w:val="20"/>
          <w:szCs w:val="20"/>
        </w:rPr>
        <w:t>____________</w:t>
      </w:r>
    </w:p>
    <w:p w14:paraId="1F69A302" w14:textId="77777777" w:rsidR="00B576D9" w:rsidRDefault="00B576D9" w:rsidP="00B576D9">
      <w:pPr>
        <w:autoSpaceDE w:val="0"/>
        <w:autoSpaceDN w:val="0"/>
        <w:adjustRightInd w:val="0"/>
        <w:spacing w:after="0" w:line="240" w:lineRule="auto"/>
        <w:contextualSpacing/>
        <w:rPr>
          <w:sz w:val="20"/>
          <w:szCs w:val="20"/>
        </w:rPr>
      </w:pPr>
    </w:p>
    <w:p w14:paraId="329F413E" w14:textId="77777777" w:rsidR="00B576D9" w:rsidRPr="00CD703D" w:rsidRDefault="00B576D9" w:rsidP="00B576D9">
      <w:pPr>
        <w:autoSpaceDE w:val="0"/>
        <w:autoSpaceDN w:val="0"/>
        <w:adjustRightInd w:val="0"/>
        <w:spacing w:after="0" w:line="240" w:lineRule="auto"/>
        <w:contextualSpacing/>
        <w:rPr>
          <w:sz w:val="20"/>
          <w:szCs w:val="20"/>
        </w:rPr>
      </w:pPr>
    </w:p>
    <w:p w14:paraId="2296C63C" w14:textId="77777777" w:rsidR="00B576D9" w:rsidRPr="00CD703D" w:rsidRDefault="00B576D9" w:rsidP="00B576D9">
      <w:pPr>
        <w:autoSpaceDE w:val="0"/>
        <w:autoSpaceDN w:val="0"/>
        <w:adjustRightInd w:val="0"/>
        <w:spacing w:after="0" w:line="240" w:lineRule="auto"/>
        <w:contextualSpacing/>
        <w:rPr>
          <w:b/>
          <w:sz w:val="20"/>
          <w:szCs w:val="20"/>
        </w:rPr>
      </w:pPr>
      <w:r w:rsidRPr="00CD703D">
        <w:rPr>
          <w:b/>
          <w:sz w:val="20"/>
          <w:szCs w:val="20"/>
        </w:rPr>
        <w:t>I hereby disclose the following:</w:t>
      </w:r>
    </w:p>
    <w:p w14:paraId="0D3FB60E" w14:textId="77777777" w:rsidR="00B576D9" w:rsidRPr="00CD703D" w:rsidRDefault="00B576D9" w:rsidP="00B576D9">
      <w:pPr>
        <w:autoSpaceDE w:val="0"/>
        <w:autoSpaceDN w:val="0"/>
        <w:adjustRightInd w:val="0"/>
        <w:spacing w:after="0" w:line="240" w:lineRule="auto"/>
        <w:contextualSpacing/>
        <w:rPr>
          <w:b/>
          <w:sz w:val="20"/>
          <w:szCs w:val="20"/>
        </w:rPr>
      </w:pPr>
    </w:p>
    <w:p w14:paraId="6037EAC9" w14:textId="77777777" w:rsidR="00B576D9" w:rsidRDefault="00B576D9" w:rsidP="00B576D9">
      <w:pPr>
        <w:autoSpaceDE w:val="0"/>
        <w:autoSpaceDN w:val="0"/>
        <w:adjustRightInd w:val="0"/>
        <w:spacing w:after="0" w:line="240" w:lineRule="auto"/>
        <w:contextualSpacing/>
        <w:rPr>
          <w:sz w:val="20"/>
          <w:szCs w:val="20"/>
        </w:rPr>
      </w:pPr>
      <w:r w:rsidRPr="00CD703D">
        <w:rPr>
          <w:sz w:val="20"/>
          <w:szCs w:val="20"/>
        </w:rPr>
        <w:t xml:space="preserve">_____ Any financial interest, direct or indirect, in </w:t>
      </w:r>
      <w:r>
        <w:rPr>
          <w:sz w:val="20"/>
          <w:szCs w:val="20"/>
        </w:rPr>
        <w:t>contracts</w:t>
      </w:r>
      <w:r w:rsidRPr="00CD703D">
        <w:rPr>
          <w:sz w:val="20"/>
          <w:szCs w:val="20"/>
        </w:rPr>
        <w:t xml:space="preserve"> </w:t>
      </w:r>
      <w:r>
        <w:rPr>
          <w:sz w:val="20"/>
          <w:szCs w:val="20"/>
        </w:rPr>
        <w:t>or other procurement activity, and/or</w:t>
      </w:r>
    </w:p>
    <w:p w14:paraId="5C370798" w14:textId="77777777" w:rsidR="00B576D9" w:rsidRPr="00CD703D" w:rsidRDefault="00B576D9" w:rsidP="00B576D9">
      <w:pPr>
        <w:autoSpaceDE w:val="0"/>
        <w:autoSpaceDN w:val="0"/>
        <w:adjustRightInd w:val="0"/>
        <w:spacing w:after="0" w:line="240" w:lineRule="auto"/>
        <w:contextualSpacing/>
        <w:rPr>
          <w:sz w:val="20"/>
          <w:szCs w:val="20"/>
        </w:rPr>
      </w:pPr>
    </w:p>
    <w:p w14:paraId="462B459C"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Any </w:t>
      </w:r>
      <w:r>
        <w:rPr>
          <w:sz w:val="20"/>
          <w:szCs w:val="20"/>
        </w:rPr>
        <w:t xml:space="preserve">personal or Family Member’s gain or advancement arising out of </w:t>
      </w:r>
      <w:r w:rsidRPr="00E13996">
        <w:rPr>
          <w:sz w:val="20"/>
          <w:szCs w:val="20"/>
        </w:rPr>
        <w:t xml:space="preserve">MICRC </w:t>
      </w:r>
      <w:r>
        <w:rPr>
          <w:sz w:val="20"/>
          <w:szCs w:val="20"/>
        </w:rPr>
        <w:t>business</w:t>
      </w:r>
      <w:r w:rsidRPr="00E13996">
        <w:rPr>
          <w:sz w:val="20"/>
          <w:szCs w:val="20"/>
        </w:rPr>
        <w:t>, and/or</w:t>
      </w:r>
    </w:p>
    <w:p w14:paraId="051A4106" w14:textId="77777777" w:rsidR="00B576D9" w:rsidRDefault="00B576D9" w:rsidP="00B576D9">
      <w:pPr>
        <w:autoSpaceDE w:val="0"/>
        <w:autoSpaceDN w:val="0"/>
        <w:adjustRightInd w:val="0"/>
        <w:spacing w:after="0" w:line="240" w:lineRule="auto"/>
        <w:contextualSpacing/>
        <w:rPr>
          <w:sz w:val="20"/>
          <w:szCs w:val="20"/>
        </w:rPr>
      </w:pPr>
    </w:p>
    <w:p w14:paraId="5B3D445E" w14:textId="77777777" w:rsidR="00B576D9" w:rsidRDefault="00B576D9" w:rsidP="00B576D9">
      <w:pPr>
        <w:autoSpaceDE w:val="0"/>
        <w:autoSpaceDN w:val="0"/>
        <w:adjustRightInd w:val="0"/>
        <w:spacing w:after="0" w:line="240" w:lineRule="auto"/>
        <w:contextualSpacing/>
        <w:rPr>
          <w:sz w:val="20"/>
          <w:szCs w:val="20"/>
          <w:shd w:val="clear" w:color="auto" w:fill="FFFFFF"/>
        </w:rPr>
      </w:pPr>
      <w:r w:rsidRPr="00CD703D">
        <w:rPr>
          <w:sz w:val="20"/>
          <w:szCs w:val="20"/>
        </w:rPr>
        <w:t xml:space="preserve">_____ Any </w:t>
      </w:r>
      <w:r>
        <w:rPr>
          <w:sz w:val="20"/>
          <w:szCs w:val="20"/>
        </w:rPr>
        <w:t xml:space="preserve">direct or indirect solicitation or </w:t>
      </w:r>
      <w:r w:rsidRPr="00F729CD">
        <w:rPr>
          <w:sz w:val="20"/>
          <w:szCs w:val="20"/>
        </w:rPr>
        <w:t xml:space="preserve">acceptance of any </w:t>
      </w:r>
      <w:r w:rsidRPr="00F729CD">
        <w:rPr>
          <w:sz w:val="20"/>
          <w:szCs w:val="20"/>
          <w:shd w:val="clear" w:color="auto" w:fill="FFFFFF"/>
        </w:rPr>
        <w:t xml:space="preserve">gift or loan of money, goods, services, or </w:t>
      </w:r>
    </w:p>
    <w:p w14:paraId="5874A509" w14:textId="77777777" w:rsidR="00B576D9" w:rsidRDefault="00B576D9" w:rsidP="00B576D9">
      <w:pPr>
        <w:autoSpaceDE w:val="0"/>
        <w:autoSpaceDN w:val="0"/>
        <w:adjustRightInd w:val="0"/>
        <w:spacing w:after="0" w:line="240" w:lineRule="auto"/>
        <w:contextualSpacing/>
        <w:rPr>
          <w:sz w:val="20"/>
          <w:szCs w:val="20"/>
        </w:rPr>
      </w:pPr>
      <w:r w:rsidRPr="00F729CD">
        <w:rPr>
          <w:sz w:val="20"/>
          <w:szCs w:val="20"/>
          <w:shd w:val="clear" w:color="auto" w:fill="FFFFFF"/>
        </w:rPr>
        <w:t>other thing of value greater than $20.00 for the benefit of any person or organization</w:t>
      </w:r>
      <w:r w:rsidRPr="00F729CD">
        <w:rPr>
          <w:sz w:val="20"/>
          <w:szCs w:val="20"/>
        </w:rPr>
        <w:t>, and/or</w:t>
      </w:r>
    </w:p>
    <w:p w14:paraId="0DEC30C6" w14:textId="77777777" w:rsidR="00B576D9" w:rsidRDefault="00B576D9" w:rsidP="00B576D9">
      <w:pPr>
        <w:autoSpaceDE w:val="0"/>
        <w:autoSpaceDN w:val="0"/>
        <w:adjustRightInd w:val="0"/>
        <w:spacing w:after="0" w:line="240" w:lineRule="auto"/>
        <w:contextualSpacing/>
        <w:rPr>
          <w:sz w:val="20"/>
          <w:szCs w:val="20"/>
        </w:rPr>
      </w:pPr>
    </w:p>
    <w:p w14:paraId="3917E1FD"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w:t>
      </w:r>
      <w:r>
        <w:rPr>
          <w:sz w:val="20"/>
          <w:szCs w:val="20"/>
        </w:rPr>
        <w:t>Other (please specify) _________________________________________________________</w:t>
      </w:r>
    </w:p>
    <w:p w14:paraId="64457A61" w14:textId="77777777" w:rsidR="00B576D9" w:rsidRPr="00F729CD" w:rsidRDefault="00B576D9" w:rsidP="00B576D9">
      <w:pPr>
        <w:autoSpaceDE w:val="0"/>
        <w:autoSpaceDN w:val="0"/>
        <w:adjustRightInd w:val="0"/>
        <w:spacing w:after="0" w:line="240" w:lineRule="auto"/>
        <w:contextualSpacing/>
        <w:rPr>
          <w:sz w:val="20"/>
          <w:szCs w:val="20"/>
        </w:rPr>
      </w:pPr>
    </w:p>
    <w:p w14:paraId="5874C26A" w14:textId="77777777" w:rsidR="00B576D9" w:rsidRPr="00CD703D" w:rsidRDefault="00B576D9" w:rsidP="00B576D9">
      <w:pPr>
        <w:autoSpaceDE w:val="0"/>
        <w:autoSpaceDN w:val="0"/>
        <w:adjustRightInd w:val="0"/>
        <w:spacing w:after="0" w:line="240" w:lineRule="auto"/>
        <w:contextualSpacing/>
        <w:rPr>
          <w:sz w:val="20"/>
          <w:szCs w:val="20"/>
        </w:rPr>
      </w:pPr>
    </w:p>
    <w:p w14:paraId="12533AEC"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r w:rsidRPr="00CD703D">
        <w:rPr>
          <w:sz w:val="20"/>
          <w:szCs w:val="20"/>
        </w:rPr>
        <w:t>The interest is (check one or both):</w:t>
      </w:r>
      <w:r w:rsidRPr="00CD703D">
        <w:rPr>
          <w:sz w:val="20"/>
          <w:szCs w:val="20"/>
        </w:rPr>
        <w:tab/>
        <w:t xml:space="preserve">Personal _____ </w:t>
      </w:r>
      <w:r w:rsidRPr="00CD703D">
        <w:rPr>
          <w:sz w:val="20"/>
          <w:szCs w:val="20"/>
        </w:rPr>
        <w:tab/>
      </w:r>
      <w:r>
        <w:rPr>
          <w:sz w:val="20"/>
          <w:szCs w:val="20"/>
        </w:rPr>
        <w:t>Family Member</w:t>
      </w:r>
      <w:r w:rsidRPr="00CD703D">
        <w:rPr>
          <w:sz w:val="20"/>
          <w:szCs w:val="20"/>
        </w:rPr>
        <w:t xml:space="preserve"> interest ___</w:t>
      </w:r>
      <w:r>
        <w:rPr>
          <w:sz w:val="20"/>
          <w:szCs w:val="20"/>
        </w:rPr>
        <w:t>__</w:t>
      </w:r>
      <w:r w:rsidRPr="00CD703D">
        <w:rPr>
          <w:sz w:val="20"/>
          <w:szCs w:val="20"/>
        </w:rPr>
        <w:t>__</w:t>
      </w:r>
    </w:p>
    <w:p w14:paraId="1E081E1E"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p>
    <w:p w14:paraId="38782915"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 xml:space="preserve">Name of </w:t>
      </w:r>
      <w:r>
        <w:rPr>
          <w:sz w:val="20"/>
          <w:szCs w:val="20"/>
        </w:rPr>
        <w:t>Family Member</w:t>
      </w:r>
      <w:r w:rsidRPr="00CD703D">
        <w:rPr>
          <w:sz w:val="20"/>
          <w:szCs w:val="20"/>
        </w:rPr>
        <w:t xml:space="preserve"> (if applicable): _______________________________________________</w:t>
      </w:r>
    </w:p>
    <w:p w14:paraId="74CCEFB4" w14:textId="77777777" w:rsidR="00B576D9" w:rsidRPr="00CD703D" w:rsidRDefault="00B576D9" w:rsidP="00B576D9">
      <w:pPr>
        <w:autoSpaceDE w:val="0"/>
        <w:autoSpaceDN w:val="0"/>
        <w:adjustRightInd w:val="0"/>
        <w:spacing w:after="0" w:line="240" w:lineRule="auto"/>
        <w:contextualSpacing/>
        <w:rPr>
          <w:i/>
          <w:iCs/>
          <w:sz w:val="20"/>
          <w:szCs w:val="20"/>
        </w:rPr>
      </w:pPr>
    </w:p>
    <w:p w14:paraId="7514CDDD"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Relationship: _________________________________________________________</w:t>
      </w:r>
      <w:r>
        <w:rPr>
          <w:sz w:val="20"/>
          <w:szCs w:val="20"/>
        </w:rPr>
        <w:t>_______</w:t>
      </w:r>
      <w:r w:rsidRPr="00CD703D">
        <w:rPr>
          <w:sz w:val="20"/>
          <w:szCs w:val="20"/>
        </w:rPr>
        <w:t>_____</w:t>
      </w:r>
    </w:p>
    <w:p w14:paraId="3A2A92B1" w14:textId="77777777" w:rsidR="00B576D9" w:rsidRPr="00CD703D" w:rsidRDefault="00B576D9" w:rsidP="00B576D9">
      <w:pPr>
        <w:autoSpaceDE w:val="0"/>
        <w:autoSpaceDN w:val="0"/>
        <w:adjustRightInd w:val="0"/>
        <w:spacing w:after="0" w:line="240" w:lineRule="auto"/>
        <w:contextualSpacing/>
        <w:rPr>
          <w:sz w:val="20"/>
          <w:szCs w:val="20"/>
        </w:rPr>
      </w:pPr>
    </w:p>
    <w:p w14:paraId="0E4A707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Describe the particular facts and circumstances that constitute the interest being disclosed, including the authority</w:t>
      </w:r>
      <w:r>
        <w:rPr>
          <w:sz w:val="20"/>
          <w:szCs w:val="20"/>
        </w:rPr>
        <w:t>,</w:t>
      </w:r>
    </w:p>
    <w:p w14:paraId="58C82DE3" w14:textId="77777777" w:rsidR="00B576D9" w:rsidRPr="00CD703D" w:rsidRDefault="00B576D9" w:rsidP="00B576D9">
      <w:pPr>
        <w:autoSpaceDE w:val="0"/>
        <w:autoSpaceDN w:val="0"/>
        <w:adjustRightInd w:val="0"/>
        <w:spacing w:after="0" w:line="240" w:lineRule="auto"/>
        <w:contextualSpacing/>
        <w:rPr>
          <w:sz w:val="20"/>
          <w:szCs w:val="20"/>
        </w:rPr>
      </w:pPr>
      <w:r>
        <w:rPr>
          <w:sz w:val="20"/>
          <w:szCs w:val="20"/>
        </w:rPr>
        <w:t xml:space="preserve">if any, </w:t>
      </w:r>
      <w:r w:rsidRPr="00CD703D">
        <w:rPr>
          <w:sz w:val="20"/>
          <w:szCs w:val="20"/>
        </w:rPr>
        <w:t>being exercised and the decision that is relevant: (</w:t>
      </w:r>
      <w:r w:rsidRPr="00CD703D">
        <w:rPr>
          <w:b/>
          <w:bCs/>
          <w:sz w:val="20"/>
          <w:szCs w:val="20"/>
        </w:rPr>
        <w:t>attach separate sheet if needed</w:t>
      </w:r>
      <w:r w:rsidRPr="00CD703D">
        <w:rPr>
          <w:sz w:val="20"/>
          <w:szCs w:val="20"/>
        </w:rPr>
        <w:t>).</w:t>
      </w:r>
    </w:p>
    <w:p w14:paraId="129535F5" w14:textId="77777777" w:rsidR="00B576D9" w:rsidRPr="00CD703D" w:rsidRDefault="00B576D9" w:rsidP="00B576D9">
      <w:pPr>
        <w:autoSpaceDE w:val="0"/>
        <w:autoSpaceDN w:val="0"/>
        <w:adjustRightInd w:val="0"/>
        <w:spacing w:after="0" w:line="360" w:lineRule="auto"/>
        <w:contextualSpacing/>
        <w:rPr>
          <w:sz w:val="20"/>
          <w:szCs w:val="20"/>
        </w:rPr>
      </w:pPr>
    </w:p>
    <w:p w14:paraId="0143BF57"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1F101D16"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48389C7A"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ED7BE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75A9F815"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149F3A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B89EC55"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53C5F3B"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681E38EB" w14:textId="77777777" w:rsidR="00B576D9" w:rsidRPr="00CD703D" w:rsidRDefault="00B576D9" w:rsidP="00B576D9">
      <w:pPr>
        <w:autoSpaceDE w:val="0"/>
        <w:autoSpaceDN w:val="0"/>
        <w:adjustRightInd w:val="0"/>
        <w:spacing w:after="0" w:line="360" w:lineRule="auto"/>
        <w:contextualSpacing/>
        <w:rPr>
          <w:sz w:val="20"/>
          <w:szCs w:val="20"/>
        </w:rPr>
      </w:pPr>
    </w:p>
    <w:p w14:paraId="6A7A6B15" w14:textId="77777777" w:rsidR="00B576D9" w:rsidRPr="00CD703D" w:rsidRDefault="00B576D9" w:rsidP="00B576D9">
      <w:pPr>
        <w:autoSpaceDE w:val="0"/>
        <w:autoSpaceDN w:val="0"/>
        <w:adjustRightInd w:val="0"/>
        <w:spacing w:after="0" w:line="240" w:lineRule="auto"/>
        <w:ind w:left="4320" w:firstLine="720"/>
        <w:rPr>
          <w:sz w:val="20"/>
          <w:szCs w:val="20"/>
        </w:rPr>
      </w:pPr>
      <w:r w:rsidRPr="00CD703D">
        <w:rPr>
          <w:sz w:val="20"/>
          <w:szCs w:val="20"/>
        </w:rPr>
        <w:t>_______________________________________</w:t>
      </w:r>
    </w:p>
    <w:p w14:paraId="756AEB0E" w14:textId="77777777" w:rsidR="00B576D9" w:rsidRPr="00CD703D" w:rsidRDefault="00B576D9" w:rsidP="00B576D9">
      <w:pPr>
        <w:autoSpaceDE w:val="0"/>
        <w:autoSpaceDN w:val="0"/>
        <w:adjustRightInd w:val="0"/>
        <w:spacing w:after="0" w:line="240" w:lineRule="auto"/>
        <w:ind w:left="5040" w:firstLine="720"/>
        <w:rPr>
          <w:sz w:val="20"/>
          <w:szCs w:val="20"/>
        </w:rPr>
      </w:pPr>
      <w:r w:rsidRPr="00CD703D">
        <w:rPr>
          <w:sz w:val="20"/>
          <w:szCs w:val="20"/>
        </w:rPr>
        <w:t xml:space="preserve">    </w:t>
      </w:r>
      <w:r>
        <w:rPr>
          <w:sz w:val="20"/>
          <w:szCs w:val="20"/>
        </w:rPr>
        <w:tab/>
      </w:r>
      <w:r w:rsidRPr="00CD703D">
        <w:rPr>
          <w:sz w:val="20"/>
          <w:szCs w:val="20"/>
        </w:rPr>
        <w:t>Signature</w:t>
      </w:r>
    </w:p>
    <w:p w14:paraId="21C85D8B" w14:textId="77777777" w:rsidR="00B576D9" w:rsidRPr="00033B66" w:rsidRDefault="00B576D9" w:rsidP="00B576D9">
      <w:pPr>
        <w:autoSpaceDE w:val="0"/>
        <w:autoSpaceDN w:val="0"/>
        <w:adjustRightInd w:val="0"/>
        <w:spacing w:after="0" w:line="240" w:lineRule="auto"/>
        <w:ind w:right="-720"/>
        <w:rPr>
          <w:b/>
          <w:bCs/>
          <w:sz w:val="20"/>
          <w:szCs w:val="20"/>
        </w:rPr>
      </w:pPr>
    </w:p>
    <w:p w14:paraId="4613B5C0" w14:textId="77777777" w:rsidR="00B576D9" w:rsidRPr="00033B66" w:rsidRDefault="00B576D9" w:rsidP="00B576D9">
      <w:pPr>
        <w:autoSpaceDE w:val="0"/>
        <w:autoSpaceDN w:val="0"/>
        <w:adjustRightInd w:val="0"/>
        <w:spacing w:after="0" w:line="240" w:lineRule="auto"/>
        <w:ind w:right="-720"/>
        <w:rPr>
          <w:b/>
          <w:bCs/>
          <w:sz w:val="20"/>
          <w:szCs w:val="20"/>
        </w:rPr>
      </w:pPr>
    </w:p>
    <w:p w14:paraId="1C273BA4" w14:textId="6AD8E59C" w:rsidR="00A15D2D" w:rsidRDefault="00B576D9" w:rsidP="003F37A1">
      <w:pPr>
        <w:autoSpaceDE w:val="0"/>
        <w:autoSpaceDN w:val="0"/>
        <w:adjustRightInd w:val="0"/>
        <w:spacing w:after="0" w:line="240" w:lineRule="auto"/>
        <w:ind w:right="-720"/>
      </w:pPr>
      <w:r w:rsidRPr="00033B66">
        <w:rPr>
          <w:b/>
          <w:bCs/>
          <w:sz w:val="20"/>
          <w:szCs w:val="20"/>
        </w:rPr>
        <w:t xml:space="preserve">Submit Form to: </w:t>
      </w:r>
      <w:r w:rsidRPr="00033B66">
        <w:rPr>
          <w:kern w:val="0"/>
          <w:sz w:val="20"/>
          <w:szCs w:val="20"/>
        </w:rPr>
        <w:t>MICRC, P.O. Box 30318, Lansing, MI 48909</w:t>
      </w:r>
    </w:p>
    <w:sectPr w:rsidR="00A15D2D" w:rsidSect="00DB35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Woods, Edward (MICRC)" w:date="2023-08-01T20:23:00Z" w:initials="WE(">
    <w:p w14:paraId="26A4B3E2" w14:textId="77777777" w:rsidR="00080699" w:rsidRDefault="00080699" w:rsidP="0073564B">
      <w:pPr>
        <w:pStyle w:val="CommentText"/>
      </w:pPr>
      <w:r>
        <w:rPr>
          <w:rStyle w:val="CommentReference"/>
        </w:rPr>
        <w:annotationRef/>
      </w:r>
      <w:r>
        <w:t xml:space="preserve">Do we need a better definition? This sounds ambiguous. </w:t>
      </w:r>
    </w:p>
  </w:comment>
  <w:comment w:id="8" w:author="Orton, Cynthia (MICRC)" w:date="2023-08-02T13:24:00Z" w:initials="OC(">
    <w:p w14:paraId="577BCE4A" w14:textId="77777777" w:rsidR="000C73DE" w:rsidRDefault="000C73DE" w:rsidP="00961543">
      <w:pPr>
        <w:pStyle w:val="CommentText"/>
      </w:pPr>
      <w:r>
        <w:rPr>
          <w:rStyle w:val="CommentReference"/>
        </w:rPr>
        <w:annotationRef/>
      </w:r>
      <w:r>
        <w:t>A more clear definition would be helpful there.</w:t>
      </w:r>
    </w:p>
  </w:comment>
  <w:comment w:id="11" w:author="Woods, Edward (MICRC)" w:date="2023-08-01T20:26:00Z" w:initials="WE(">
    <w:p w14:paraId="20F44802" w14:textId="5C3552B1" w:rsidR="00080699" w:rsidRDefault="00080699" w:rsidP="00985161">
      <w:pPr>
        <w:pStyle w:val="CommentText"/>
      </w:pPr>
      <w:r>
        <w:rPr>
          <w:rStyle w:val="CommentReference"/>
        </w:rPr>
        <w:annotationRef/>
      </w:r>
      <w:r>
        <w:t>Do we need to provide a better definition than unauthorized person? Does this include the Secretary of State in their role as Secretary to the Commission?</w:t>
      </w:r>
    </w:p>
  </w:comment>
  <w:comment w:id="12" w:author="Orton, Cynthia (MICRC)" w:date="2023-08-02T13:27:00Z" w:initials="OC(">
    <w:p w14:paraId="0E5B5204" w14:textId="77777777" w:rsidR="000C73DE" w:rsidRDefault="000C73DE" w:rsidP="009B519D">
      <w:pPr>
        <w:pStyle w:val="CommentText"/>
      </w:pPr>
      <w:r>
        <w:rPr>
          <w:rStyle w:val="CommentReference"/>
        </w:rPr>
        <w:annotationRef/>
      </w:r>
      <w:r>
        <w:t>More clarity here would definitely be good.</w:t>
      </w:r>
    </w:p>
  </w:comment>
  <w:comment w:id="21" w:author="Woods, Edward (MICRC)" w:date="2023-08-01T20:34:00Z" w:initials="WE(">
    <w:p w14:paraId="107F2890" w14:textId="506D1DB1" w:rsidR="009C5A64" w:rsidRDefault="009C5A64" w:rsidP="007618E7">
      <w:pPr>
        <w:pStyle w:val="CommentText"/>
      </w:pPr>
      <w:r>
        <w:rPr>
          <w:rStyle w:val="CommentReference"/>
        </w:rPr>
        <w:annotationRef/>
      </w:r>
      <w:r>
        <w:t>Should the Commission review employment of all of its agents to ensure no conflict of interest? Right now, we're depending on the honor system.</w:t>
      </w:r>
    </w:p>
  </w:comment>
  <w:comment w:id="22" w:author="Orton, Cynthia (MICRC)" w:date="2023-08-02T13:30:00Z" w:initials="OC(">
    <w:p w14:paraId="57E95F65" w14:textId="77777777" w:rsidR="000C73DE" w:rsidRDefault="000C73DE" w:rsidP="002759E8">
      <w:pPr>
        <w:pStyle w:val="CommentText"/>
      </w:pPr>
      <w:r>
        <w:rPr>
          <w:rStyle w:val="CommentReference"/>
        </w:rPr>
        <w:annotationRef/>
      </w:r>
      <w:r>
        <w:t>Personally, I feel that reviewing all employment would be cumbersome and a bit invasive since that is not stated in the amendment or in the applications we filled out. However, that is just my opinion, so maybe this is a good topic for discussion of the whole group.</w:t>
      </w:r>
    </w:p>
  </w:comment>
  <w:comment w:id="26" w:author="Orton, Cynthia (MICRC)" w:date="2023-08-02T13:32:00Z" w:initials="OC(">
    <w:p w14:paraId="2508FFFB" w14:textId="77777777" w:rsidR="00C10237" w:rsidRDefault="00C10237" w:rsidP="003B11A1">
      <w:pPr>
        <w:pStyle w:val="CommentText"/>
      </w:pPr>
      <w:r>
        <w:rPr>
          <w:rStyle w:val="CommentReference"/>
        </w:rPr>
        <w:annotationRef/>
      </w:r>
      <w:r>
        <w:t>I think maybe this is what Rebecca was pointing out. Basically, this is the proceedure we have put in place for potential conflicts to be handled, but so far we have never (as far as I know) gotten to this step in the process. This would be good to highlight or bring up for discussion just to make sure everyone is aware what the process is...</w:t>
      </w:r>
    </w:p>
  </w:comment>
  <w:comment w:id="31" w:author="Eid, Anthony (MICRC)" w:date="2023-08-16T18:18:00Z" w:initials="EA(">
    <w:p w14:paraId="2E50E8EE" w14:textId="77777777" w:rsidR="00ED5B89" w:rsidRDefault="00ED5B89" w:rsidP="00245090">
      <w:pPr>
        <w:pStyle w:val="CommentText"/>
      </w:pPr>
      <w:r>
        <w:rPr>
          <w:rStyle w:val="CommentReference"/>
        </w:rPr>
        <w:annotationRef/>
      </w:r>
      <w:r>
        <w:t>Having this layer of protection and confidentiality will encourage current and future commissioners to disclose things that may be perceived as a conflict</w:t>
      </w:r>
    </w:p>
  </w:comment>
  <w:comment w:id="43" w:author="Eid, Anthony (MICRC)" w:date="2023-08-16T18:15:00Z" w:initials="EA(">
    <w:p w14:paraId="6705C0FC" w14:textId="428F47C7" w:rsidR="00ED5B89" w:rsidRDefault="00ED5B89" w:rsidP="008C7EDD">
      <w:pPr>
        <w:pStyle w:val="CommentText"/>
      </w:pPr>
      <w:r>
        <w:rPr>
          <w:rStyle w:val="CommentReference"/>
        </w:rPr>
        <w:annotationRef/>
      </w:r>
      <w:r>
        <w:t>Accusations of a Conflict of interest are detrimental and could have potentially life-changing ramifications to commissioners and their families. Due to this, weather a conflict exists should be obvious to all commissioners, as well as solely based on fact and not perception or innuendo.  Requiring a 2/3 vote would eliminate bias or personal issues that may be brought into the process of determining if a conflict exists.</w:t>
      </w:r>
    </w:p>
  </w:comment>
  <w:comment w:id="47" w:author="Orton, Cynthia (MICRC)" w:date="2023-08-02T13:36:00Z" w:initials="OC(">
    <w:p w14:paraId="35817015" w14:textId="113D9DA7" w:rsidR="00C10237" w:rsidRDefault="00C10237" w:rsidP="00904EAE">
      <w:pPr>
        <w:pStyle w:val="CommentText"/>
      </w:pPr>
      <w:r>
        <w:rPr>
          <w:rStyle w:val="CommentReference"/>
        </w:rPr>
        <w:annotationRef/>
      </w:r>
      <w:r>
        <w:t xml:space="preserve">I am a little unclear as to how a potential conflict would be kept confidential when all of our meeting are open and we are also promising to be transparent.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4B3E2" w15:done="0"/>
  <w15:commentEx w15:paraId="577BCE4A" w15:paraIdParent="26A4B3E2" w15:done="0"/>
  <w15:commentEx w15:paraId="20F44802" w15:done="0"/>
  <w15:commentEx w15:paraId="0E5B5204" w15:paraIdParent="20F44802" w15:done="0"/>
  <w15:commentEx w15:paraId="107F2890" w15:done="0"/>
  <w15:commentEx w15:paraId="57E95F65" w15:paraIdParent="107F2890" w15:done="0"/>
  <w15:commentEx w15:paraId="2508FFFB" w15:done="0"/>
  <w15:commentEx w15:paraId="2E50E8EE" w15:done="0"/>
  <w15:commentEx w15:paraId="6705C0FC" w15:done="0"/>
  <w15:commentEx w15:paraId="35817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E840" w16cex:dateUtc="2023-08-02T00:23:00Z"/>
  <w16cex:commentExtensible w16cex:durableId="2874D793" w16cex:dateUtc="2023-08-02T17:24:00Z"/>
  <w16cex:commentExtensible w16cex:durableId="2873E8EE" w16cex:dateUtc="2023-08-02T00:26:00Z"/>
  <w16cex:commentExtensible w16cex:durableId="2874D852" w16cex:dateUtc="2023-08-02T17:27:00Z"/>
  <w16cex:commentExtensible w16cex:durableId="2873EAD8" w16cex:dateUtc="2023-08-02T00:34:00Z"/>
  <w16cex:commentExtensible w16cex:durableId="2874D8DC" w16cex:dateUtc="2023-08-02T17:30:00Z"/>
  <w16cex:commentExtensible w16cex:durableId="2874D966" w16cex:dateUtc="2023-08-02T17:32:00Z"/>
  <w16cex:commentExtensible w16cex:durableId="28879163" w16cex:dateUtc="2023-08-16T22:18:00Z"/>
  <w16cex:commentExtensible w16cex:durableId="288790AE" w16cex:dateUtc="2023-08-16T22:15:00Z"/>
  <w16cex:commentExtensible w16cex:durableId="2874DA5B" w16cex:dateUtc="2023-08-02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4B3E2" w16cid:durableId="2873E840"/>
  <w16cid:commentId w16cid:paraId="577BCE4A" w16cid:durableId="2874D793"/>
  <w16cid:commentId w16cid:paraId="20F44802" w16cid:durableId="2873E8EE"/>
  <w16cid:commentId w16cid:paraId="0E5B5204" w16cid:durableId="2874D852"/>
  <w16cid:commentId w16cid:paraId="107F2890" w16cid:durableId="2873EAD8"/>
  <w16cid:commentId w16cid:paraId="57E95F65" w16cid:durableId="2874D8DC"/>
  <w16cid:commentId w16cid:paraId="2508FFFB" w16cid:durableId="2874D966"/>
  <w16cid:commentId w16cid:paraId="2E50E8EE" w16cid:durableId="28879163"/>
  <w16cid:commentId w16cid:paraId="6705C0FC" w16cid:durableId="288790AE"/>
  <w16cid:commentId w16cid:paraId="35817015" w16cid:durableId="2874D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FBFC" w14:textId="77777777" w:rsidR="00041837" w:rsidRDefault="00041837" w:rsidP="00B576D9">
      <w:pPr>
        <w:spacing w:after="0" w:line="240" w:lineRule="auto"/>
      </w:pPr>
      <w:r>
        <w:separator/>
      </w:r>
    </w:p>
  </w:endnote>
  <w:endnote w:type="continuationSeparator" w:id="0">
    <w:p w14:paraId="603C7F3D" w14:textId="77777777" w:rsidR="00041837" w:rsidRDefault="00041837" w:rsidP="00B5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B196" w14:textId="77777777" w:rsidR="003F37A1" w:rsidRDefault="003F3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84832"/>
      <w:docPartObj>
        <w:docPartGallery w:val="Page Numbers (Bottom of Page)"/>
        <w:docPartUnique/>
      </w:docPartObj>
    </w:sdtPr>
    <w:sdtEndPr>
      <w:rPr>
        <w:noProof/>
        <w:sz w:val="22"/>
        <w:szCs w:val="22"/>
      </w:rPr>
    </w:sdtEndPr>
    <w:sdtContent>
      <w:p w14:paraId="2E7A6534" w14:textId="3658F7CD" w:rsidR="003C0C58" w:rsidRPr="003C0C58" w:rsidRDefault="003C0C58">
        <w:pPr>
          <w:pStyle w:val="Footer"/>
          <w:jc w:val="center"/>
          <w:rPr>
            <w:sz w:val="22"/>
            <w:szCs w:val="22"/>
          </w:rPr>
        </w:pPr>
        <w:r w:rsidRPr="003C0C58">
          <w:rPr>
            <w:sz w:val="22"/>
            <w:szCs w:val="22"/>
          </w:rPr>
          <w:fldChar w:fldCharType="begin"/>
        </w:r>
        <w:r w:rsidRPr="003C0C58">
          <w:rPr>
            <w:sz w:val="22"/>
            <w:szCs w:val="22"/>
          </w:rPr>
          <w:instrText xml:space="preserve"> PAGE   \* MERGEFORMAT </w:instrText>
        </w:r>
        <w:r w:rsidRPr="003C0C58">
          <w:rPr>
            <w:sz w:val="22"/>
            <w:szCs w:val="22"/>
          </w:rPr>
          <w:fldChar w:fldCharType="separate"/>
        </w:r>
        <w:r w:rsidRPr="003C0C58">
          <w:rPr>
            <w:noProof/>
            <w:sz w:val="22"/>
            <w:szCs w:val="22"/>
          </w:rPr>
          <w:t>2</w:t>
        </w:r>
        <w:r w:rsidRPr="003C0C58">
          <w:rPr>
            <w:noProof/>
            <w:sz w:val="22"/>
            <w:szCs w:val="22"/>
          </w:rPr>
          <w:fldChar w:fldCharType="end"/>
        </w:r>
      </w:p>
    </w:sdtContent>
  </w:sdt>
  <w:p w14:paraId="577F6883" w14:textId="77777777" w:rsidR="003C0C58" w:rsidRPr="003C0C58" w:rsidRDefault="003C0C58" w:rsidP="003C0C58">
    <w:pPr>
      <w:pStyle w:val="Footer"/>
      <w:rPr>
        <w:sz w:val="22"/>
        <w:szCs w:val="22"/>
      </w:rPr>
    </w:pPr>
    <w:r w:rsidRPr="003C0C58">
      <w:rPr>
        <w:sz w:val="22"/>
        <w:szCs w:val="22"/>
      </w:rPr>
      <w:t>Policy re: Conflicts</w:t>
    </w:r>
  </w:p>
  <w:p w14:paraId="46432F47" w14:textId="23DD29E0" w:rsidR="00937C5F" w:rsidRPr="003C0C58" w:rsidRDefault="003C0C58">
    <w:pPr>
      <w:pStyle w:val="Footer"/>
      <w:rPr>
        <w:sz w:val="22"/>
        <w:szCs w:val="22"/>
      </w:rPr>
    </w:pPr>
    <w:r w:rsidRPr="003C0C58">
      <w:rPr>
        <w:sz w:val="22"/>
        <w:szCs w:val="22"/>
      </w:rPr>
      <w:t>FINAL; 05.06.21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57CC" w14:textId="77777777" w:rsidR="003F37A1" w:rsidRDefault="003F3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A1BD" w14:textId="77777777" w:rsidR="00041837" w:rsidRDefault="00041837" w:rsidP="00B576D9">
      <w:pPr>
        <w:spacing w:after="0" w:line="240" w:lineRule="auto"/>
      </w:pPr>
      <w:r>
        <w:separator/>
      </w:r>
    </w:p>
  </w:footnote>
  <w:footnote w:type="continuationSeparator" w:id="0">
    <w:p w14:paraId="1D9FC487" w14:textId="77777777" w:rsidR="00041837" w:rsidRDefault="00041837" w:rsidP="00B5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118B" w14:textId="77777777" w:rsidR="003F37A1" w:rsidRDefault="003F3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6E54" w14:textId="77777777" w:rsidR="003F37A1" w:rsidRDefault="003F3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7CC1" w14:textId="77777777" w:rsidR="003F37A1" w:rsidRDefault="003F3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EF1"/>
    <w:multiLevelType w:val="hybridMultilevel"/>
    <w:tmpl w:val="BFCC9990"/>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26610B74"/>
    <w:multiLevelType w:val="hybridMultilevel"/>
    <w:tmpl w:val="1E96A174"/>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51F7F"/>
    <w:multiLevelType w:val="hybridMultilevel"/>
    <w:tmpl w:val="222AF9D4"/>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95230FD"/>
    <w:multiLevelType w:val="hybridMultilevel"/>
    <w:tmpl w:val="14EC097E"/>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018B7"/>
    <w:multiLevelType w:val="hybridMultilevel"/>
    <w:tmpl w:val="265E6848"/>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40B3E"/>
    <w:multiLevelType w:val="hybridMultilevel"/>
    <w:tmpl w:val="48CE9E8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B05E5"/>
    <w:multiLevelType w:val="hybridMultilevel"/>
    <w:tmpl w:val="B31E2A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45E6E6D4">
      <w:start w:val="1"/>
      <w:numFmt w:val="lowerLetter"/>
      <w:lvlText w:val="%3."/>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25AAA"/>
    <w:multiLevelType w:val="hybridMultilevel"/>
    <w:tmpl w:val="2826816E"/>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520FF"/>
    <w:multiLevelType w:val="hybridMultilevel"/>
    <w:tmpl w:val="0E2623F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243306">
    <w:abstractNumId w:val="5"/>
  </w:num>
  <w:num w:numId="2" w16cid:durableId="176047992">
    <w:abstractNumId w:val="6"/>
  </w:num>
  <w:num w:numId="3" w16cid:durableId="758915234">
    <w:abstractNumId w:val="3"/>
  </w:num>
  <w:num w:numId="4" w16cid:durableId="1077821424">
    <w:abstractNumId w:val="0"/>
  </w:num>
  <w:num w:numId="5" w16cid:durableId="737678916">
    <w:abstractNumId w:val="2"/>
  </w:num>
  <w:num w:numId="6" w16cid:durableId="1848251983">
    <w:abstractNumId w:val="1"/>
  </w:num>
  <w:num w:numId="7" w16cid:durableId="685864958">
    <w:abstractNumId w:val="7"/>
  </w:num>
  <w:num w:numId="8" w16cid:durableId="445464277">
    <w:abstractNumId w:val="4"/>
  </w:num>
  <w:num w:numId="9" w16cid:durableId="14266545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ods, Edward (MICRC)">
    <w15:presenceInfo w15:providerId="AD" w15:userId="S::WoodsE3@michigan.gov::87c870a8-36c0-4922-89b6-72c0656f9ff8"/>
  </w15:person>
  <w15:person w15:author="Orton, Cynthia (MICRC)">
    <w15:presenceInfo w15:providerId="AD" w15:userId="S::OrtonC@michigan.gov::749ed28e-3efc-4537-bba8-6f64c8c064d5"/>
  </w15:person>
  <w15:person w15:author="Eid, Anthony (MICRC)">
    <w15:presenceInfo w15:providerId="AD" w15:userId="S::EidA@michigan.gov::ec28c99f-f183-4d09-8629-53c6e9213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9"/>
    <w:rsid w:val="00041837"/>
    <w:rsid w:val="00080699"/>
    <w:rsid w:val="000C73DE"/>
    <w:rsid w:val="000C7DD0"/>
    <w:rsid w:val="00360B7A"/>
    <w:rsid w:val="003C0C58"/>
    <w:rsid w:val="003F37A1"/>
    <w:rsid w:val="0046569E"/>
    <w:rsid w:val="005656F4"/>
    <w:rsid w:val="007A3861"/>
    <w:rsid w:val="008168EB"/>
    <w:rsid w:val="009C5A64"/>
    <w:rsid w:val="00A15D2D"/>
    <w:rsid w:val="00B0218A"/>
    <w:rsid w:val="00B576D9"/>
    <w:rsid w:val="00B83ABC"/>
    <w:rsid w:val="00B87DA9"/>
    <w:rsid w:val="00BE4BBD"/>
    <w:rsid w:val="00C10237"/>
    <w:rsid w:val="00C10935"/>
    <w:rsid w:val="00C72656"/>
    <w:rsid w:val="00C96713"/>
    <w:rsid w:val="00CE0D36"/>
    <w:rsid w:val="00DA00CD"/>
    <w:rsid w:val="00DB35BC"/>
    <w:rsid w:val="00EA50C2"/>
    <w:rsid w:val="00ED5B89"/>
    <w:rsid w:val="00EF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132A"/>
  <w15:chartTrackingRefBased/>
  <w15:docId w15:val="{B4DF423C-66E5-4708-8FF8-E42EDFA8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D9"/>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umberName">
    <w:name w:val="Policy Number/Name"/>
    <w:basedOn w:val="Normal"/>
    <w:rsid w:val="00B576D9"/>
    <w:pPr>
      <w:spacing w:after="0" w:line="240" w:lineRule="auto"/>
    </w:pPr>
    <w:rPr>
      <w:rFonts w:ascii="Arial" w:eastAsia="Times New Roman" w:hAnsi="Arial"/>
      <w:b/>
      <w:sz w:val="20"/>
      <w:szCs w:val="20"/>
    </w:rPr>
  </w:style>
  <w:style w:type="paragraph" w:customStyle="1" w:styleId="Default">
    <w:name w:val="Default"/>
    <w:rsid w:val="00B576D9"/>
    <w:pPr>
      <w:autoSpaceDE w:val="0"/>
      <w:autoSpaceDN w:val="0"/>
      <w:adjustRightInd w:val="0"/>
      <w:spacing w:after="0" w:line="240" w:lineRule="auto"/>
    </w:pPr>
    <w:rPr>
      <w:rFonts w:ascii="Arial" w:hAnsi="Arial" w:cs="Arial"/>
      <w:kern w:val="2"/>
    </w:rPr>
  </w:style>
  <w:style w:type="paragraph" w:styleId="ListParagraph">
    <w:name w:val="List Paragraph"/>
    <w:basedOn w:val="Normal"/>
    <w:uiPriority w:val="34"/>
    <w:qFormat/>
    <w:rsid w:val="00B576D9"/>
    <w:pPr>
      <w:ind w:left="720"/>
      <w:contextualSpacing/>
    </w:pPr>
  </w:style>
  <w:style w:type="paragraph" w:styleId="Footer">
    <w:name w:val="footer"/>
    <w:basedOn w:val="Normal"/>
    <w:link w:val="FooterChar"/>
    <w:uiPriority w:val="99"/>
    <w:unhideWhenUsed/>
    <w:rsid w:val="00B5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9"/>
    <w:rPr>
      <w:kern w:val="2"/>
    </w:rPr>
  </w:style>
  <w:style w:type="character" w:styleId="Hyperlink">
    <w:name w:val="Hyperlink"/>
    <w:basedOn w:val="DefaultParagraphFont"/>
    <w:uiPriority w:val="99"/>
    <w:unhideWhenUsed/>
    <w:rsid w:val="00B576D9"/>
    <w:rPr>
      <w:color w:val="0000FF"/>
      <w:u w:val="single"/>
    </w:rPr>
  </w:style>
  <w:style w:type="paragraph" w:styleId="Header">
    <w:name w:val="header"/>
    <w:basedOn w:val="Normal"/>
    <w:link w:val="HeaderChar"/>
    <w:uiPriority w:val="99"/>
    <w:unhideWhenUsed/>
    <w:rsid w:val="00B5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9"/>
    <w:rPr>
      <w:kern w:val="2"/>
    </w:rPr>
  </w:style>
  <w:style w:type="paragraph" w:styleId="Revision">
    <w:name w:val="Revision"/>
    <w:hidden/>
    <w:uiPriority w:val="99"/>
    <w:semiHidden/>
    <w:rsid w:val="00EA50C2"/>
    <w:pPr>
      <w:spacing w:after="0" w:line="240" w:lineRule="auto"/>
    </w:pPr>
    <w:rPr>
      <w:kern w:val="2"/>
    </w:rPr>
  </w:style>
  <w:style w:type="character" w:styleId="CommentReference">
    <w:name w:val="annotation reference"/>
    <w:basedOn w:val="DefaultParagraphFont"/>
    <w:uiPriority w:val="99"/>
    <w:semiHidden/>
    <w:unhideWhenUsed/>
    <w:rsid w:val="00080699"/>
    <w:rPr>
      <w:sz w:val="16"/>
      <w:szCs w:val="16"/>
    </w:rPr>
  </w:style>
  <w:style w:type="paragraph" w:styleId="CommentText">
    <w:name w:val="annotation text"/>
    <w:basedOn w:val="Normal"/>
    <w:link w:val="CommentTextChar"/>
    <w:uiPriority w:val="99"/>
    <w:unhideWhenUsed/>
    <w:rsid w:val="00080699"/>
    <w:pPr>
      <w:spacing w:line="240" w:lineRule="auto"/>
    </w:pPr>
    <w:rPr>
      <w:sz w:val="20"/>
      <w:szCs w:val="20"/>
    </w:rPr>
  </w:style>
  <w:style w:type="character" w:customStyle="1" w:styleId="CommentTextChar">
    <w:name w:val="Comment Text Char"/>
    <w:basedOn w:val="DefaultParagraphFont"/>
    <w:link w:val="CommentText"/>
    <w:uiPriority w:val="99"/>
    <w:rsid w:val="00080699"/>
    <w:rPr>
      <w:kern w:val="2"/>
      <w:sz w:val="20"/>
      <w:szCs w:val="20"/>
    </w:rPr>
  </w:style>
  <w:style w:type="paragraph" w:styleId="CommentSubject">
    <w:name w:val="annotation subject"/>
    <w:basedOn w:val="CommentText"/>
    <w:next w:val="CommentText"/>
    <w:link w:val="CommentSubjectChar"/>
    <w:uiPriority w:val="99"/>
    <w:semiHidden/>
    <w:unhideWhenUsed/>
    <w:rsid w:val="00080699"/>
    <w:rPr>
      <w:b/>
      <w:bCs/>
    </w:rPr>
  </w:style>
  <w:style w:type="character" w:customStyle="1" w:styleId="CommentSubjectChar">
    <w:name w:val="Comment Subject Char"/>
    <w:basedOn w:val="CommentTextChar"/>
    <w:link w:val="CommentSubject"/>
    <w:uiPriority w:val="99"/>
    <w:semiHidden/>
    <w:rsid w:val="00080699"/>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sos/MICRC_Rules_of_Procedure_Adopted_Feb_4_715375_7.pdf"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ichigan.gov/documents/sos/Code_of_Conduct_wMDOS_707248_7.pdf"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01618-5101-460E-9261-362C2D9E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Pastula, Julianne (MICRC)</dc:creator>
  <cp:keywords/>
  <dc:description/>
  <cp:lastModifiedBy>Eid, Anthony (MICRC)</cp:lastModifiedBy>
  <cp:revision>4</cp:revision>
  <dcterms:created xsi:type="dcterms:W3CDTF">2023-08-16T22:18:00Z</dcterms:created>
  <dcterms:modified xsi:type="dcterms:W3CDTF">2023-08-16T22:20:00Z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2021-05-07T13:31:07Z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66784969-ad4e-45e0-8e1c-81948ecde406</vt:lpwstr>
  </property>
  <property fmtid="{D5CDD505-2E9C-101B-9397-08002B2CF9AE}" pid="8" name="MSIP_Label_3a2fed65-62e7-46ea-af74-187e0c17143a_ContentBits">
    <vt:lpwstr>0</vt:lpwstr>
  </property>
</Properties>
</file>