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EE511" w14:textId="533A2096" w:rsidR="00E62E3E" w:rsidRPr="00E62E3E" w:rsidRDefault="00E62E3E" w:rsidP="00E62E3E">
      <w:pPr>
        <w:spacing w:after="0" w:line="259" w:lineRule="auto"/>
        <w:ind w:left="62" w:hanging="10"/>
        <w:jc w:val="center"/>
        <w:rPr>
          <w:color w:val="auto"/>
          <w:sz w:val="32"/>
          <w:szCs w:val="28"/>
        </w:rPr>
      </w:pPr>
      <w:r w:rsidRPr="00E62E3E">
        <w:rPr>
          <w:b/>
          <w:color w:val="auto"/>
          <w:sz w:val="36"/>
          <w:szCs w:val="28"/>
        </w:rPr>
        <w:t xml:space="preserve">COMMISSIONER CODE OF CONDUCT </w:t>
      </w:r>
    </w:p>
    <w:p w14:paraId="463684F5" w14:textId="77777777" w:rsidR="00E62E3E" w:rsidRPr="00E62E3E" w:rsidRDefault="00E62E3E" w:rsidP="00E62E3E">
      <w:pPr>
        <w:spacing w:after="375" w:line="259" w:lineRule="auto"/>
        <w:ind w:left="50" w:firstLine="0"/>
        <w:jc w:val="center"/>
        <w:rPr>
          <w:color w:val="auto"/>
        </w:rPr>
      </w:pPr>
      <w:r w:rsidRPr="00E62E3E">
        <w:rPr>
          <w:color w:val="auto"/>
        </w:rPr>
        <w:t xml:space="preserve">Adopted November 10, 2020 </w:t>
      </w:r>
    </w:p>
    <w:p w14:paraId="3497854B" w14:textId="77777777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demonstrate honesty, integrity, and professionalism in their duties.</w:t>
      </w:r>
    </w:p>
    <w:p w14:paraId="0E883E1F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33E1635E" w14:textId="77777777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conduct themselves in a manner which reflects positively on the Commission and shall put the responsibilities and integrity of the Commission above personal or political gain.</w:t>
      </w:r>
    </w:p>
    <w:p w14:paraId="1CF23164" w14:textId="77777777" w:rsidR="00E62E3E" w:rsidRPr="00E62E3E" w:rsidRDefault="00E62E3E" w:rsidP="00E62E3E">
      <w:pPr>
        <w:pStyle w:val="ListParagraph"/>
        <w:spacing w:after="0" w:line="240" w:lineRule="auto"/>
        <w:rPr>
          <w:color w:val="auto"/>
        </w:rPr>
      </w:pPr>
    </w:p>
    <w:p w14:paraId="68ADCDCF" w14:textId="10686BCB" w:rsidR="00E62E3E" w:rsidRPr="00E62E3E" w:rsidDel="00EF4B02" w:rsidRDefault="00E62E3E" w:rsidP="00EF4B02">
      <w:pPr>
        <w:numPr>
          <w:ilvl w:val="0"/>
          <w:numId w:val="1"/>
        </w:numPr>
        <w:spacing w:after="0" w:line="240" w:lineRule="auto"/>
        <w:ind w:hanging="360"/>
        <w:rPr>
          <w:del w:id="0" w:author="Woods, Edward (MICRC)" w:date="2023-10-12T11:25:00Z"/>
          <w:color w:val="auto"/>
        </w:rPr>
      </w:pPr>
      <w:r w:rsidRPr="00E62E3E">
        <w:rPr>
          <w:color w:val="auto"/>
        </w:rPr>
        <w:t>Commissioners shall not lobby, as defined in the Michigan Lobby Registration Act</w:t>
      </w:r>
      <w:ins w:id="1" w:author="Woods, Edward (MICRC)" w:date="2023-08-08T15:40:00Z">
        <w:r w:rsidR="00DE710B">
          <w:rPr>
            <w:color w:val="auto"/>
          </w:rPr>
          <w:t>,</w:t>
        </w:r>
      </w:ins>
      <w:ins w:id="2" w:author="Woods, Edward (MICRC)" w:date="2023-08-08T15:39:00Z">
        <w:r w:rsidR="002067E3">
          <w:rPr>
            <w:color w:val="auto"/>
          </w:rPr>
          <w:t xml:space="preserve"> </w:t>
        </w:r>
      </w:ins>
      <w:del w:id="3" w:author="Woods, Edward (MICRC)" w:date="2023-08-08T15:39:00Z">
        <w:r w:rsidRPr="00E62E3E" w:rsidDel="002067E3">
          <w:rPr>
            <w:color w:val="auto"/>
          </w:rPr>
          <w:delText>, Act</w:delText>
        </w:r>
        <w:r w:rsidRPr="00E62E3E" w:rsidDel="00523F78">
          <w:rPr>
            <w:color w:val="auto"/>
          </w:rPr>
          <w:delText xml:space="preserve"> </w:delText>
        </w:r>
      </w:del>
      <w:ins w:id="4" w:author="Woods, Edward (MICRC)" w:date="2023-08-08T15:40:00Z">
        <w:r w:rsidR="00523F78">
          <w:rPr>
            <w:color w:val="auto"/>
          </w:rPr>
          <w:t xml:space="preserve">Act </w:t>
        </w:r>
      </w:ins>
      <w:r w:rsidRPr="00E62E3E">
        <w:rPr>
          <w:color w:val="auto"/>
        </w:rPr>
        <w:t>472 of 1978, except as it pertains to the Independent Citizens Redistricting Commission as permitted in the Michigan Constitution (Sec 6 Subsection 6) to carry out their duties</w:t>
      </w:r>
      <w:del w:id="5" w:author="Woods, Edward (MICRC)" w:date="2023-10-12T11:25:00Z">
        <w:r w:rsidRPr="00E62E3E" w:rsidDel="00EF4B02">
          <w:rPr>
            <w:color w:val="auto"/>
          </w:rPr>
          <w:delText xml:space="preserve">. For the duration of their tenure as commissioners, no Commissioner will publicly oppose nor support </w:delText>
        </w:r>
      </w:del>
    </w:p>
    <w:p w14:paraId="6EBD7508" w14:textId="03100648" w:rsidR="00E62E3E" w:rsidRPr="00E62E3E" w:rsidDel="00E62E3E" w:rsidRDefault="00E62E3E" w:rsidP="00EF4B02">
      <w:pPr>
        <w:numPr>
          <w:ilvl w:val="0"/>
          <w:numId w:val="1"/>
        </w:numPr>
        <w:spacing w:after="0" w:line="240" w:lineRule="auto"/>
        <w:ind w:hanging="360"/>
        <w:rPr>
          <w:del w:id="6" w:author="Woods, Edward (MICRC)" w:date="2023-08-01T20:04:00Z"/>
          <w:color w:val="auto"/>
        </w:rPr>
        <w:pPrChange w:id="7" w:author="Woods, Edward (MICRC)" w:date="2023-10-12T11:25:00Z">
          <w:pPr>
            <w:spacing w:after="0" w:line="240" w:lineRule="auto"/>
            <w:ind w:left="360" w:firstLine="0"/>
          </w:pPr>
        </w:pPrChange>
      </w:pPr>
      <w:del w:id="8" w:author="Woods, Edward (MICRC)" w:date="2023-08-01T20:04:00Z">
        <w:r w:rsidRPr="00E62E3E" w:rsidDel="00E62E3E">
          <w:rPr>
            <w:color w:val="auto"/>
          </w:rPr>
          <w:delText xml:space="preserve">specific ballot initiatives or legislative bills beyond those related to the work of the Commission itself (i.e. social media posts, interviews, public meetings, </w:delText>
        </w:r>
        <w:commentRangeStart w:id="9"/>
        <w:r w:rsidRPr="00E62E3E" w:rsidDel="00E62E3E">
          <w:rPr>
            <w:color w:val="auto"/>
          </w:rPr>
          <w:delText>etc</w:delText>
        </w:r>
      </w:del>
      <w:commentRangeEnd w:id="9"/>
      <w:del w:id="10" w:author="Woods, Edward (MICRC)" w:date="2023-10-12T11:25:00Z">
        <w:r w:rsidR="008955E8" w:rsidDel="00EF4B02">
          <w:rPr>
            <w:rStyle w:val="CommentReference"/>
          </w:rPr>
          <w:commentReference w:id="9"/>
        </w:r>
      </w:del>
      <w:del w:id="11" w:author="Woods, Edward (MICRC)" w:date="2023-08-01T20:04:00Z">
        <w:r w:rsidRPr="00E62E3E" w:rsidDel="00E62E3E">
          <w:rPr>
            <w:color w:val="auto"/>
          </w:rPr>
          <w:delText>.).</w:delText>
        </w:r>
      </w:del>
    </w:p>
    <w:p w14:paraId="22BC093C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753FB741" w14:textId="44FEE2F2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shall </w:t>
      </w:r>
      <w:ins w:id="12" w:author="Woods, Edward (MICRC)" w:date="2023-08-01T20:09:00Z">
        <w:r w:rsidR="00DB4E20">
          <w:rPr>
            <w:color w:val="auto"/>
          </w:rPr>
          <w:t xml:space="preserve">foster </w:t>
        </w:r>
      </w:ins>
      <w:del w:id="13" w:author="Woods, Edward (MICRC)" w:date="2023-08-01T20:05:00Z">
        <w:r w:rsidRPr="00E62E3E" w:rsidDel="00E62E3E">
          <w:rPr>
            <w:color w:val="auto"/>
          </w:rPr>
          <w:delText>actively</w:delText>
        </w:r>
      </w:del>
      <w:r w:rsidRPr="00E62E3E">
        <w:rPr>
          <w:color w:val="auto"/>
        </w:rPr>
        <w:t xml:space="preserve"> </w:t>
      </w:r>
      <w:del w:id="14" w:author="Woods, Edward (MICRC)" w:date="2023-08-01T20:04:00Z">
        <w:r w:rsidRPr="00E62E3E" w:rsidDel="00E62E3E">
          <w:rPr>
            <w:color w:val="auto"/>
          </w:rPr>
          <w:delText>foster an environment of thoughtful and purposeful nonpartisan collegiality at all times</w:delText>
        </w:r>
      </w:del>
      <w:ins w:id="15" w:author="Woods, Edward (MICRC)" w:date="2023-08-01T20:04:00Z">
        <w:r w:rsidRPr="00E62E3E">
          <w:rPr>
            <w:color w:val="auto"/>
          </w:rPr>
          <w:t xml:space="preserve"> an environment of thoughtful and purposeful collegiality</w:t>
        </w:r>
      </w:ins>
      <w:r w:rsidRPr="00E62E3E">
        <w:rPr>
          <w:color w:val="auto"/>
        </w:rPr>
        <w:t>.</w:t>
      </w:r>
    </w:p>
    <w:p w14:paraId="7B04FBE6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866227D" w14:textId="3DA6A7BB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shall be respectful, </w:t>
      </w:r>
      <w:del w:id="16" w:author="Woods, Edward (MICRC)" w:date="2023-08-01T20:05:00Z">
        <w:r w:rsidRPr="00E62E3E" w:rsidDel="00E62E3E">
          <w:rPr>
            <w:color w:val="auto"/>
          </w:rPr>
          <w:delText>tolerant</w:delText>
        </w:r>
      </w:del>
      <w:ins w:id="17" w:author="Woods, Edward (MICRC)" w:date="2023-08-01T20:05:00Z">
        <w:r w:rsidRPr="00E62E3E">
          <w:rPr>
            <w:color w:val="auto"/>
          </w:rPr>
          <w:t>tolerant,</w:t>
        </w:r>
      </w:ins>
      <w:r w:rsidRPr="00E62E3E">
        <w:rPr>
          <w:color w:val="auto"/>
        </w:rPr>
        <w:t xml:space="preserve"> and impartial towards their colleagues, staff, fellow governmental agency partners</w:t>
      </w:r>
      <w:ins w:id="18" w:author="Woods, Edward (MICRC)" w:date="2023-10-12T11:26:00Z">
        <w:r w:rsidR="007A1345">
          <w:rPr>
            <w:color w:val="auto"/>
          </w:rPr>
          <w:t>,</w:t>
        </w:r>
      </w:ins>
      <w:del w:id="19" w:author="Woods, Edward (MICRC)" w:date="2023-10-12T11:26:00Z">
        <w:r w:rsidRPr="00E62E3E" w:rsidDel="007A1345">
          <w:rPr>
            <w:color w:val="auto"/>
          </w:rPr>
          <w:delText xml:space="preserve"> </w:delText>
        </w:r>
      </w:del>
      <w:ins w:id="20" w:author="Woods, Edward (MICRC)" w:date="2023-10-12T11:26:00Z">
        <w:r w:rsidR="007A1345">
          <w:rPr>
            <w:color w:val="auto"/>
          </w:rPr>
          <w:t xml:space="preserve"> </w:t>
        </w:r>
      </w:ins>
      <w:r w:rsidRPr="00E62E3E">
        <w:rPr>
          <w:color w:val="auto"/>
        </w:rPr>
        <w:t>and the public.</w:t>
      </w:r>
    </w:p>
    <w:p w14:paraId="2AEC6A08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45E58843" w14:textId="6F3636F6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uphold and abide by the Michigan Constitution,</w:t>
      </w:r>
      <w:ins w:id="21" w:author="Woods, Edward (MICRC)" w:date="2023-08-01T20:06:00Z">
        <w:r>
          <w:rPr>
            <w:color w:val="auto"/>
          </w:rPr>
          <w:t xml:space="preserve"> Rules and Procedures,</w:t>
        </w:r>
      </w:ins>
      <w:ins w:id="22" w:author="Woods, Edward (MICRC)" w:date="2023-08-01T20:07:00Z">
        <w:r>
          <w:rPr>
            <w:color w:val="auto"/>
          </w:rPr>
          <w:t xml:space="preserve"> </w:t>
        </w:r>
      </w:ins>
      <w:r w:rsidRPr="00E62E3E">
        <w:rPr>
          <w:color w:val="auto"/>
        </w:rPr>
        <w:t xml:space="preserve"> </w:t>
      </w:r>
      <w:del w:id="23" w:author="Woods, Edward (MICRC)" w:date="2023-08-01T20:07:00Z">
        <w:r w:rsidRPr="00E62E3E" w:rsidDel="00E62E3E">
          <w:rPr>
            <w:color w:val="auto"/>
          </w:rPr>
          <w:delText>the</w:delText>
        </w:r>
      </w:del>
      <w:del w:id="24" w:author="Woods, Edward (MICRC)" w:date="2023-08-01T20:06:00Z">
        <w:r w:rsidRPr="00E62E3E" w:rsidDel="00E62E3E">
          <w:rPr>
            <w:color w:val="auto"/>
          </w:rPr>
          <w:delText xml:space="preserve"> Commissioner</w:delText>
        </w:r>
      </w:del>
      <w:r w:rsidRPr="00E62E3E">
        <w:rPr>
          <w:color w:val="auto"/>
        </w:rPr>
        <w:t xml:space="preserve"> Code of Conduct</w:t>
      </w:r>
      <w:ins w:id="25" w:author="Woods, Edward (MICRC)" w:date="2023-08-01T20:06:00Z">
        <w:r>
          <w:rPr>
            <w:color w:val="auto"/>
          </w:rPr>
          <w:t xml:space="preserve">, Conflict of Interest </w:t>
        </w:r>
      </w:ins>
      <w:del w:id="26" w:author="Woods, Edward (MICRC)" w:date="2023-08-01T20:10:00Z">
        <w:r w:rsidRPr="00E62E3E" w:rsidDel="00091649">
          <w:rPr>
            <w:color w:val="auto"/>
          </w:rPr>
          <w:delText xml:space="preserve"> and</w:delText>
        </w:r>
      </w:del>
      <w:ins w:id="27" w:author="Woods, Edward (MICRC)" w:date="2023-08-01T20:10:00Z">
        <w:r w:rsidR="00091649">
          <w:rPr>
            <w:color w:val="auto"/>
          </w:rPr>
          <w:t xml:space="preserve">Policy, </w:t>
        </w:r>
        <w:r w:rsidR="00091649" w:rsidRPr="00E62E3E">
          <w:rPr>
            <w:color w:val="auto"/>
          </w:rPr>
          <w:t>and</w:t>
        </w:r>
      </w:ins>
      <w:r w:rsidRPr="00E62E3E">
        <w:rPr>
          <w:color w:val="auto"/>
        </w:rPr>
        <w:t xml:space="preserve"> all rules and regulations set forth or enacted by the Commission.</w:t>
      </w:r>
    </w:p>
    <w:p w14:paraId="1AF98972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104126D" w14:textId="26B8CF68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>Commissioners shall refuse to engage in or sanction activities for personal gain at the expense of the Commission or in violation of government code.</w:t>
      </w:r>
    </w:p>
    <w:p w14:paraId="7904DF87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3443AD26" w14:textId="6CA9F2CE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shall maintain transparency in process and procedure </w:t>
      </w:r>
      <w:del w:id="28" w:author="Woods, Edward (MICRC)" w:date="2023-08-01T20:07:00Z">
        <w:r w:rsidRPr="00E62E3E" w:rsidDel="00E62E3E">
          <w:rPr>
            <w:color w:val="auto"/>
          </w:rPr>
          <w:delText>so</w:delText>
        </w:r>
      </w:del>
      <w:r w:rsidRPr="00E62E3E">
        <w:rPr>
          <w:color w:val="auto"/>
        </w:rPr>
        <w:t xml:space="preserve"> to instill public confidence in the Commission and the redistricting process.</w:t>
      </w:r>
    </w:p>
    <w:p w14:paraId="49D13ED2" w14:textId="77777777" w:rsidR="00E62E3E" w:rsidRPr="00E62E3E" w:rsidRDefault="00E62E3E" w:rsidP="00E62E3E">
      <w:pPr>
        <w:spacing w:after="0" w:line="240" w:lineRule="auto"/>
        <w:ind w:left="360" w:firstLine="0"/>
        <w:rPr>
          <w:color w:val="auto"/>
        </w:rPr>
      </w:pPr>
    </w:p>
    <w:p w14:paraId="23566492" w14:textId="7CDE4574" w:rsidR="00E62E3E" w:rsidRPr="00E62E3E" w:rsidRDefault="00E62E3E" w:rsidP="00E62E3E">
      <w:pPr>
        <w:numPr>
          <w:ilvl w:val="0"/>
          <w:numId w:val="1"/>
        </w:numPr>
        <w:spacing w:after="0" w:line="240" w:lineRule="auto"/>
        <w:ind w:hanging="360"/>
        <w:rPr>
          <w:color w:val="auto"/>
        </w:rPr>
      </w:pPr>
      <w:r w:rsidRPr="00E62E3E">
        <w:rPr>
          <w:color w:val="auto"/>
        </w:rPr>
        <w:t xml:space="preserve">Commissioners will actively seek bipartisan </w:t>
      </w:r>
      <w:del w:id="29" w:author="Woods, Edward (MICRC)" w:date="2023-10-12T11:27:00Z">
        <w:r w:rsidRPr="00E62E3E" w:rsidDel="00B10CE9">
          <w:rPr>
            <w:color w:val="auto"/>
          </w:rPr>
          <w:delText xml:space="preserve">and non-partisan </w:delText>
        </w:r>
      </w:del>
      <w:r w:rsidRPr="00E62E3E">
        <w:rPr>
          <w:color w:val="auto"/>
        </w:rPr>
        <w:t xml:space="preserve">representation in their presentations and demonstrations at Commission meetings, public hearings, or </w:t>
      </w:r>
      <w:del w:id="30" w:author="Woods, Edward (MICRC)" w:date="2023-08-01T20:07:00Z">
        <w:r w:rsidRPr="00E62E3E" w:rsidDel="00E62E3E">
          <w:rPr>
            <w:color w:val="auto"/>
          </w:rPr>
          <w:delText>third party</w:delText>
        </w:r>
      </w:del>
      <w:r w:rsidRPr="00E62E3E">
        <w:rPr>
          <w:color w:val="auto"/>
        </w:rPr>
        <w:t xml:space="preserve"> speaking engagements.</w:t>
      </w:r>
    </w:p>
    <w:p w14:paraId="72FF6481" w14:textId="77777777" w:rsidR="00E62E3E" w:rsidRPr="00E62E3E" w:rsidRDefault="00E62E3E">
      <w:pPr>
        <w:rPr>
          <w:color w:val="auto"/>
        </w:rPr>
      </w:pPr>
    </w:p>
    <w:sectPr w:rsidR="00E62E3E" w:rsidRPr="00E62E3E" w:rsidSect="00732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16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Woods, Edward (MICRC)" w:date="2023-08-10T14:19:00Z" w:initials="WE(">
    <w:p w14:paraId="5C474E56" w14:textId="77777777" w:rsidR="008955E8" w:rsidRDefault="008955E8">
      <w:pPr>
        <w:pStyle w:val="CommentText"/>
        <w:ind w:left="0" w:firstLine="0"/>
      </w:pPr>
      <w:r>
        <w:rPr>
          <w:rStyle w:val="CommentReference"/>
        </w:rPr>
        <w:annotationRef/>
      </w:r>
      <w:r>
        <w:t>From Cynthia Orton...</w:t>
      </w:r>
    </w:p>
    <w:p w14:paraId="686AC7DD" w14:textId="77777777" w:rsidR="008955E8" w:rsidRDefault="008955E8" w:rsidP="00395904">
      <w:pPr>
        <w:pStyle w:val="CommentText"/>
        <w:ind w:left="0" w:firstLine="0"/>
      </w:pPr>
      <w:r>
        <w:rPr>
          <w:color w:val="262626"/>
          <w:highlight w:val="white"/>
        </w:rPr>
        <w:t>I definitely think this should be added, but I think we should keep the crossed out portion as well because that is amendment wording, isn't it?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6AC7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7F707B" w16cex:dateUtc="2023-08-10T18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6AC7DD" w16cid:durableId="287F70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7751A" w14:textId="77777777" w:rsidR="0027075B" w:rsidRDefault="0027075B" w:rsidP="007323AA">
      <w:pPr>
        <w:spacing w:after="0" w:line="240" w:lineRule="auto"/>
      </w:pPr>
      <w:r>
        <w:separator/>
      </w:r>
    </w:p>
  </w:endnote>
  <w:endnote w:type="continuationSeparator" w:id="0">
    <w:p w14:paraId="2EFEDED9" w14:textId="77777777" w:rsidR="0027075B" w:rsidRDefault="0027075B" w:rsidP="0073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6AA1" w14:textId="77777777" w:rsidR="00C35AFF" w:rsidRDefault="00C35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12C3" w14:textId="77777777" w:rsidR="00C35AFF" w:rsidRDefault="00C35A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7E9C" w14:textId="77777777" w:rsidR="00C35AFF" w:rsidRDefault="00C35A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19AD" w14:textId="77777777" w:rsidR="0027075B" w:rsidRDefault="0027075B" w:rsidP="007323AA">
      <w:pPr>
        <w:spacing w:after="0" w:line="240" w:lineRule="auto"/>
      </w:pPr>
      <w:r>
        <w:separator/>
      </w:r>
    </w:p>
  </w:footnote>
  <w:footnote w:type="continuationSeparator" w:id="0">
    <w:p w14:paraId="1F6DB864" w14:textId="77777777" w:rsidR="0027075B" w:rsidRDefault="0027075B" w:rsidP="00732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BFAB3" w14:textId="77777777" w:rsidR="007323AA" w:rsidRDefault="00F9360B">
    <w:pPr>
      <w:pStyle w:val="Header"/>
    </w:pPr>
    <w:r>
      <w:rPr>
        <w:noProof/>
      </w:rPr>
      <w:pict w14:anchorId="3AC36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1" o:spid="_x0000_s1029" type="#_x0000_t75" style="position:absolute;left:0;text-align:left;margin-left:0;margin-top:0;width:612pt;height:11in;z-index:-251657216;mso-position-horizontal:center;mso-position-horizontal-relative:margin;mso-position-vertical:center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76E4" w14:textId="77777777" w:rsidR="007323AA" w:rsidRDefault="00F9360B">
    <w:pPr>
      <w:pStyle w:val="Header"/>
    </w:pPr>
    <w:r>
      <w:rPr>
        <w:noProof/>
      </w:rPr>
      <w:pict w14:anchorId="744D96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2" o:spid="_x0000_s1030" type="#_x0000_t75" style="position:absolute;left:0;text-align:left;margin-left:-1in;margin-top:-121.5pt;width:612pt;height:11in;z-index:-251656192;mso-position-horizontal-relative:margin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8BB78" w14:textId="77777777" w:rsidR="007323AA" w:rsidRDefault="00F9360B">
    <w:pPr>
      <w:pStyle w:val="Header"/>
    </w:pPr>
    <w:r>
      <w:rPr>
        <w:noProof/>
      </w:rPr>
      <w:pict w14:anchorId="5F8C27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93890" o:spid="_x0000_s1028" type="#_x0000_t75" style="position:absolute;left:0;text-align:left;margin-left:0;margin-top:0;width:612pt;height:11in;z-index:-251658240;mso-position-horizontal:center;mso-position-horizontal-relative:margin;mso-position-vertical:center;mso-position-vertical-relative:margin" o:allowincell="f">
          <v:imagedata r:id="rId1" o:title="Michigan Independent Citizens Redistricting Commission Le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B5F5C"/>
    <w:multiLevelType w:val="hybridMultilevel"/>
    <w:tmpl w:val="0A4C81E6"/>
    <w:lvl w:ilvl="0" w:tplc="E2AECFEA">
      <w:start w:val="1"/>
      <w:numFmt w:val="upp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309E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1A19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E9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DC23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B43B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A860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A44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8E6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8960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oods, Edward (MICRC)">
    <w15:presenceInfo w15:providerId="AD" w15:userId="S::WoodsE3@michigan.gov::87c870a8-36c0-4922-89b6-72c0656f9f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3E"/>
    <w:rsid w:val="0008167C"/>
    <w:rsid w:val="00091649"/>
    <w:rsid w:val="002067E3"/>
    <w:rsid w:val="00234462"/>
    <w:rsid w:val="0027075B"/>
    <w:rsid w:val="002C296F"/>
    <w:rsid w:val="00395A8B"/>
    <w:rsid w:val="003F0721"/>
    <w:rsid w:val="003F547B"/>
    <w:rsid w:val="005104F2"/>
    <w:rsid w:val="00515D7D"/>
    <w:rsid w:val="00523F78"/>
    <w:rsid w:val="006526FF"/>
    <w:rsid w:val="007323AA"/>
    <w:rsid w:val="007A1345"/>
    <w:rsid w:val="008955E8"/>
    <w:rsid w:val="00B10CE9"/>
    <w:rsid w:val="00BB16AD"/>
    <w:rsid w:val="00C35AFF"/>
    <w:rsid w:val="00DB4E20"/>
    <w:rsid w:val="00DE710B"/>
    <w:rsid w:val="00E410AA"/>
    <w:rsid w:val="00E62E3E"/>
    <w:rsid w:val="00EF4B02"/>
    <w:rsid w:val="00F9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C060D"/>
  <w15:chartTrackingRefBased/>
  <w15:docId w15:val="{BDAB2AD4-C209-4A69-AF35-EC4CC636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3E"/>
    <w:pPr>
      <w:spacing w:after="578" w:line="242" w:lineRule="auto"/>
      <w:ind w:left="420" w:hanging="370"/>
    </w:pPr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AA"/>
  </w:style>
  <w:style w:type="paragraph" w:styleId="Footer">
    <w:name w:val="footer"/>
    <w:basedOn w:val="Normal"/>
    <w:link w:val="FooterChar"/>
    <w:uiPriority w:val="99"/>
    <w:unhideWhenUsed/>
    <w:rsid w:val="0073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AA"/>
  </w:style>
  <w:style w:type="paragraph" w:styleId="ListParagraph">
    <w:name w:val="List Paragraph"/>
    <w:basedOn w:val="Normal"/>
    <w:uiPriority w:val="34"/>
    <w:qFormat/>
    <w:rsid w:val="00E62E3E"/>
    <w:pPr>
      <w:ind w:left="720"/>
      <w:contextualSpacing/>
    </w:pPr>
  </w:style>
  <w:style w:type="paragraph" w:styleId="Revision">
    <w:name w:val="Revision"/>
    <w:hidden/>
    <w:uiPriority w:val="99"/>
    <w:semiHidden/>
    <w:rsid w:val="00E62E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895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5E8"/>
    <w:rPr>
      <w:rFonts w:ascii="Times New Roman" w:eastAsia="Times New Roman" w:hAnsi="Times New Roman" w:cs="Times New Roman"/>
      <w:color w:val="000000"/>
      <w:kern w:val="2"/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5E8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odsE3\OneDrive%20-%20State%20of%20Michigan%20DTMB\Documents\Custom%20Office%20Templates\Michigan%20Independent%20Citizens%20Redistricting%20Commission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Michigan Independent Citizens Redistricting Commission Blank</Template>
  <TotalTime>14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Edward (MICRC)</dc:creator>
  <cp:keywords/>
  <dc:description/>
  <cp:lastModifiedBy>Woods, Edward (MICRC)</cp:lastModifiedBy>
  <cp:revision>12</cp:revision>
  <dcterms:created xsi:type="dcterms:W3CDTF">2023-10-12T15:17:00Z</dcterms:created>
  <dcterms:modified xsi:type="dcterms:W3CDTF">2023-10-12T15:31:00Z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2021-03-29T17:59:54Z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b135a70f-5513-44ef-ad31-65db290feafa</vt:lpwstr>
  </property>
  <property fmtid="{D5CDD505-2E9C-101B-9397-08002B2CF9AE}" pid="8" name="MSIP_Label_3a2fed65-62e7-46ea-af74-187e0c17143a_ContentBits">
    <vt:lpwstr>0</vt:lpwstr>
  </property>
</Properties>
</file>