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B40D" w14:textId="77777777" w:rsidR="005A4066" w:rsidRPr="00570C41" w:rsidRDefault="005A4066" w:rsidP="005A4066">
      <w:pPr>
        <w:spacing w:line="240" w:lineRule="auto"/>
        <w:jc w:val="center"/>
        <w:rPr>
          <w:rFonts w:ascii="Arial" w:hAnsi="Arial" w:cs="Arial"/>
          <w:b/>
          <w:sz w:val="24"/>
          <w:szCs w:val="24"/>
        </w:rPr>
      </w:pPr>
      <w:permStart w:id="709297159" w:ed="mspad\jonesl29"/>
      <w:permEnd w:id="709297159"/>
      <w:r w:rsidRPr="00570C41">
        <w:rPr>
          <w:rFonts w:ascii="Arial" w:hAnsi="Arial" w:cs="Arial"/>
          <w:b/>
          <w:sz w:val="24"/>
          <w:szCs w:val="24"/>
        </w:rPr>
        <w:t>Law Enforcement Information Network (LEIN)</w:t>
      </w:r>
    </w:p>
    <w:p w14:paraId="21071A63" w14:textId="77777777" w:rsidR="005A4066" w:rsidRPr="00570C41" w:rsidRDefault="005A4066" w:rsidP="005A4066">
      <w:pPr>
        <w:spacing w:line="240" w:lineRule="auto"/>
        <w:jc w:val="center"/>
        <w:rPr>
          <w:rFonts w:ascii="Arial" w:hAnsi="Arial" w:cs="Arial"/>
          <w:b/>
          <w:sz w:val="24"/>
          <w:szCs w:val="24"/>
        </w:rPr>
      </w:pPr>
      <w:r w:rsidRPr="00570C41">
        <w:rPr>
          <w:rFonts w:ascii="Arial" w:hAnsi="Arial" w:cs="Arial"/>
          <w:b/>
          <w:sz w:val="24"/>
          <w:szCs w:val="24"/>
        </w:rPr>
        <w:t xml:space="preserve"> Executive-Level Training Supplement</w:t>
      </w:r>
    </w:p>
    <w:p w14:paraId="288BFC44" w14:textId="67AB1C9D" w:rsidR="005A4066" w:rsidRPr="00422A7A" w:rsidRDefault="005A4066" w:rsidP="005A4066">
      <w:pPr>
        <w:spacing w:line="240" w:lineRule="auto"/>
        <w:rPr>
          <w:rFonts w:ascii="Arial" w:hAnsi="Arial" w:cs="Arial"/>
          <w:sz w:val="20"/>
          <w:szCs w:val="20"/>
        </w:rPr>
      </w:pPr>
      <w:r w:rsidRPr="00EA7EBE">
        <w:rPr>
          <w:rFonts w:ascii="Arial" w:hAnsi="Arial" w:cs="Arial"/>
          <w:sz w:val="20"/>
          <w:szCs w:val="20"/>
        </w:rPr>
        <w:t>This LEIN Executive-Level Training Supplement is being</w:t>
      </w:r>
      <w:r>
        <w:rPr>
          <w:rFonts w:ascii="Arial" w:hAnsi="Arial" w:cs="Arial"/>
          <w:sz w:val="20"/>
          <w:szCs w:val="20"/>
        </w:rPr>
        <w:t xml:space="preserve"> provided to the Chief, Sheriff,</w:t>
      </w:r>
      <w:r w:rsidRPr="00EA7EBE">
        <w:rPr>
          <w:rFonts w:ascii="Arial" w:hAnsi="Arial" w:cs="Arial"/>
          <w:sz w:val="20"/>
          <w:szCs w:val="20"/>
        </w:rPr>
        <w:t xml:space="preserve"> Post Commander, Court Administrator, Prosecutor, Central Dispatch Director</w:t>
      </w:r>
      <w:r w:rsidR="005F78C8">
        <w:rPr>
          <w:rFonts w:ascii="Arial" w:hAnsi="Arial" w:cs="Arial"/>
          <w:sz w:val="20"/>
          <w:szCs w:val="20"/>
        </w:rPr>
        <w:t>,</w:t>
      </w:r>
      <w:r w:rsidRPr="00EA7EBE">
        <w:rPr>
          <w:rFonts w:ascii="Arial" w:hAnsi="Arial" w:cs="Arial"/>
          <w:sz w:val="20"/>
          <w:szCs w:val="20"/>
        </w:rPr>
        <w:t xml:space="preserve"> or other agency head as part of the</w:t>
      </w:r>
      <w:commentRangeStart w:id="0"/>
      <w:r w:rsidRPr="00EA7EBE">
        <w:rPr>
          <w:rFonts w:ascii="Arial" w:hAnsi="Arial" w:cs="Arial"/>
          <w:sz w:val="20"/>
          <w:szCs w:val="20"/>
        </w:rPr>
        <w:t xml:space="preserve"> </w:t>
      </w:r>
      <w:commentRangeEnd w:id="0"/>
      <w:r w:rsidR="008B36AF">
        <w:rPr>
          <w:rStyle w:val="CommentReference"/>
        </w:rPr>
        <w:commentReference w:id="0"/>
      </w:r>
      <w:r w:rsidRPr="00EA7EBE">
        <w:rPr>
          <w:rFonts w:ascii="Arial" w:hAnsi="Arial" w:cs="Arial"/>
          <w:sz w:val="20"/>
          <w:szCs w:val="20"/>
        </w:rPr>
        <w:t xml:space="preserve">on-site audit conducted by the </w:t>
      </w:r>
      <w:r>
        <w:rPr>
          <w:rFonts w:ascii="Arial" w:hAnsi="Arial" w:cs="Arial"/>
          <w:sz w:val="20"/>
          <w:szCs w:val="20"/>
        </w:rPr>
        <w:t>Michigan State Police (</w:t>
      </w:r>
      <w:r w:rsidRPr="00EA7EBE">
        <w:rPr>
          <w:rFonts w:ascii="Arial" w:hAnsi="Arial" w:cs="Arial"/>
          <w:sz w:val="20"/>
          <w:szCs w:val="20"/>
        </w:rPr>
        <w:t>MSP</w:t>
      </w:r>
      <w:r>
        <w:rPr>
          <w:rFonts w:ascii="Arial" w:hAnsi="Arial" w:cs="Arial"/>
          <w:sz w:val="20"/>
          <w:szCs w:val="20"/>
        </w:rPr>
        <w:t>)</w:t>
      </w:r>
      <w:r w:rsidRPr="00EA7EBE">
        <w:rPr>
          <w:rFonts w:ascii="Arial" w:hAnsi="Arial" w:cs="Arial"/>
          <w:sz w:val="20"/>
          <w:szCs w:val="20"/>
        </w:rPr>
        <w:t xml:space="preserve"> audit staff.  If you have any questions</w:t>
      </w:r>
      <w:r>
        <w:rPr>
          <w:rFonts w:ascii="Arial" w:hAnsi="Arial" w:cs="Arial"/>
          <w:sz w:val="20"/>
          <w:szCs w:val="20"/>
        </w:rPr>
        <w:t xml:space="preserve"> or require</w:t>
      </w:r>
      <w:r w:rsidRPr="00EA7EBE">
        <w:rPr>
          <w:rFonts w:ascii="Arial" w:hAnsi="Arial" w:cs="Arial"/>
          <w:sz w:val="20"/>
          <w:szCs w:val="20"/>
        </w:rPr>
        <w:t xml:space="preserve"> </w:t>
      </w:r>
      <w:r>
        <w:rPr>
          <w:rFonts w:ascii="Arial" w:hAnsi="Arial" w:cs="Arial"/>
          <w:sz w:val="20"/>
          <w:szCs w:val="20"/>
        </w:rPr>
        <w:t>clarification</w:t>
      </w:r>
      <w:r w:rsidR="004030A4">
        <w:rPr>
          <w:rFonts w:ascii="Arial" w:hAnsi="Arial" w:cs="Arial"/>
          <w:sz w:val="20"/>
          <w:szCs w:val="20"/>
        </w:rPr>
        <w:t>,</w:t>
      </w:r>
      <w:r>
        <w:rPr>
          <w:rFonts w:ascii="Arial" w:hAnsi="Arial" w:cs="Arial"/>
          <w:sz w:val="20"/>
          <w:szCs w:val="20"/>
        </w:rPr>
        <w:t xml:space="preserve"> </w:t>
      </w:r>
      <w:r w:rsidRPr="00EA7EBE">
        <w:rPr>
          <w:rFonts w:ascii="Arial" w:hAnsi="Arial" w:cs="Arial"/>
          <w:sz w:val="20"/>
          <w:szCs w:val="20"/>
        </w:rPr>
        <w:t>please contact y</w:t>
      </w:r>
      <w:r>
        <w:rPr>
          <w:rFonts w:ascii="Arial" w:hAnsi="Arial" w:cs="Arial"/>
          <w:sz w:val="20"/>
          <w:szCs w:val="20"/>
        </w:rPr>
        <w:t>our Terminal Agency Coordinator</w:t>
      </w:r>
      <w:r w:rsidR="005F78C8">
        <w:rPr>
          <w:rFonts w:ascii="Arial" w:hAnsi="Arial" w:cs="Arial"/>
          <w:sz w:val="20"/>
          <w:szCs w:val="20"/>
        </w:rPr>
        <w:t xml:space="preserve"> (TAC)</w:t>
      </w:r>
      <w:r>
        <w:rPr>
          <w:rFonts w:ascii="Arial" w:hAnsi="Arial" w:cs="Arial"/>
          <w:sz w:val="20"/>
          <w:szCs w:val="20"/>
        </w:rPr>
        <w:t xml:space="preserve"> </w:t>
      </w:r>
      <w:r w:rsidRPr="00EA7EBE">
        <w:rPr>
          <w:rFonts w:ascii="Arial" w:hAnsi="Arial" w:cs="Arial"/>
          <w:sz w:val="20"/>
          <w:szCs w:val="20"/>
        </w:rPr>
        <w:t xml:space="preserve">or your </w:t>
      </w:r>
      <w:r w:rsidR="008B36AF">
        <w:rPr>
          <w:rFonts w:ascii="Arial" w:hAnsi="Arial" w:cs="Arial"/>
          <w:sz w:val="20"/>
          <w:szCs w:val="20"/>
        </w:rPr>
        <w:t xml:space="preserve">regions </w:t>
      </w:r>
      <w:r w:rsidRPr="00EA7EBE">
        <w:rPr>
          <w:rFonts w:ascii="Arial" w:hAnsi="Arial" w:cs="Arial"/>
          <w:sz w:val="20"/>
          <w:szCs w:val="20"/>
        </w:rPr>
        <w:t xml:space="preserve">Auditor.  Please provide this form, signed by </w:t>
      </w:r>
      <w:r>
        <w:rPr>
          <w:rFonts w:ascii="Arial" w:hAnsi="Arial" w:cs="Arial"/>
          <w:sz w:val="20"/>
          <w:szCs w:val="20"/>
        </w:rPr>
        <w:t>the</w:t>
      </w:r>
      <w:r w:rsidRPr="00EA7EBE">
        <w:rPr>
          <w:rFonts w:ascii="Arial" w:hAnsi="Arial" w:cs="Arial"/>
          <w:sz w:val="20"/>
          <w:szCs w:val="20"/>
        </w:rPr>
        <w:t xml:space="preserve"> agency head, to the </w:t>
      </w:r>
      <w:r w:rsidR="005F78C8">
        <w:rPr>
          <w:rFonts w:ascii="Arial" w:hAnsi="Arial" w:cs="Arial"/>
          <w:sz w:val="20"/>
          <w:szCs w:val="20"/>
        </w:rPr>
        <w:t>a</w:t>
      </w:r>
      <w:r w:rsidRPr="00EA7EBE">
        <w:rPr>
          <w:rFonts w:ascii="Arial" w:hAnsi="Arial" w:cs="Arial"/>
          <w:sz w:val="20"/>
          <w:szCs w:val="20"/>
        </w:rPr>
        <w:t>uditor</w:t>
      </w:r>
      <w:ins w:id="1" w:author="Black, Jacqueline (MSP)" w:date="2024-03-27T10:19:00Z">
        <w:r w:rsidR="00790FC2">
          <w:rPr>
            <w:rFonts w:ascii="Arial" w:hAnsi="Arial" w:cs="Arial"/>
            <w:sz w:val="20"/>
            <w:szCs w:val="20"/>
          </w:rPr>
          <w:t>.</w:t>
        </w:r>
      </w:ins>
      <w:del w:id="2" w:author="Black, Jacqueline (MSP)" w:date="2024-03-27T10:19:00Z">
        <w:r w:rsidRPr="00EA7EBE" w:rsidDel="00790FC2">
          <w:rPr>
            <w:rFonts w:ascii="Arial" w:hAnsi="Arial" w:cs="Arial"/>
            <w:sz w:val="20"/>
            <w:szCs w:val="20"/>
          </w:rPr>
          <w:delText xml:space="preserve"> </w:delText>
        </w:r>
      </w:del>
      <w:commentRangeStart w:id="3"/>
      <w:commentRangeEnd w:id="3"/>
      <w:r w:rsidR="008B36AF">
        <w:rPr>
          <w:rStyle w:val="CommentReference"/>
        </w:rPr>
        <w:commentReference w:id="3"/>
      </w:r>
    </w:p>
    <w:p w14:paraId="1D598E4D" w14:textId="77777777" w:rsidR="005A4066" w:rsidRPr="00915133" w:rsidRDefault="005A4066" w:rsidP="005A4066">
      <w:pPr>
        <w:tabs>
          <w:tab w:val="left" w:pos="7460"/>
        </w:tabs>
        <w:spacing w:after="0" w:line="240" w:lineRule="auto"/>
        <w:rPr>
          <w:rFonts w:ascii="Arial" w:hAnsi="Arial" w:cs="Arial"/>
          <w:sz w:val="20"/>
          <w:szCs w:val="20"/>
        </w:rPr>
      </w:pPr>
      <w:r w:rsidRPr="00915133">
        <w:rPr>
          <w:rFonts w:ascii="Arial" w:hAnsi="Arial" w:cs="Arial"/>
          <w:sz w:val="20"/>
          <w:szCs w:val="20"/>
        </w:rPr>
        <w:t>What every executive must know about LEIN:</w:t>
      </w:r>
      <w:r>
        <w:rPr>
          <w:rFonts w:ascii="Arial" w:hAnsi="Arial" w:cs="Arial"/>
          <w:sz w:val="20"/>
          <w:szCs w:val="20"/>
        </w:rPr>
        <w:tab/>
      </w:r>
    </w:p>
    <w:p w14:paraId="0FB4F266"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LEIN is a criminal justice tool and must be used for criminal justice purpose</w:t>
      </w:r>
      <w:r w:rsidR="00967563">
        <w:rPr>
          <w:rFonts w:ascii="Arial" w:hAnsi="Arial" w:cs="Arial"/>
          <w:sz w:val="20"/>
          <w:szCs w:val="20"/>
        </w:rPr>
        <w:t>s</w:t>
      </w:r>
      <w:r w:rsidRPr="00422A7A">
        <w:rPr>
          <w:rFonts w:ascii="Arial" w:hAnsi="Arial" w:cs="Arial"/>
          <w:sz w:val="20"/>
          <w:szCs w:val="20"/>
        </w:rPr>
        <w:t xml:space="preserve"> only (unless otherwise authorized by state statute or LEIN policy).</w:t>
      </w:r>
    </w:p>
    <w:p w14:paraId="2BC3DF0A"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Information obtained from LEIN must not be disseminated to an unauthorized entity/party (unless authorized by state statute or LEIN policy).  Dissemination of information obtained from LEIN to an unauthorized entity/party may lead to criminal penalties and/or administrative sanctions for the violation of LEIN Policy.</w:t>
      </w:r>
    </w:p>
    <w:p w14:paraId="14504E03"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LEIN, or information obtained from LEIN, must not be used for personal reasons.  The use of LEIN, or information obtained from LEIN, for personal reasons may lead to criminal penalties and/or administrative sanctions for the violation of LEIN Policy.</w:t>
      </w:r>
    </w:p>
    <w:p w14:paraId="67CD9896"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LEIN operators and requestors of LEIN information must be employees of a criminal justice agency (unless otherwise authorized by state statute or LEIN Policy).</w:t>
      </w:r>
    </w:p>
    <w:p w14:paraId="5563A7FB"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The definition of “access to LEIN” includes the ability to review information obtained from LEIN.</w:t>
      </w:r>
    </w:p>
    <w:p w14:paraId="6B301AD4"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All information obtained from LEIN is considered “non-public.</w:t>
      </w:r>
      <w:r w:rsidR="004030A4">
        <w:rPr>
          <w:rFonts w:ascii="Arial" w:hAnsi="Arial" w:cs="Arial"/>
          <w:sz w:val="20"/>
          <w:szCs w:val="20"/>
        </w:rPr>
        <w:t>”</w:t>
      </w:r>
    </w:p>
    <w:p w14:paraId="2F821E45" w14:textId="77777777" w:rsidR="005A4066" w:rsidRDefault="005A4066" w:rsidP="005A4066">
      <w:pPr>
        <w:spacing w:line="240" w:lineRule="auto"/>
        <w:rPr>
          <w:rFonts w:ascii="Arial" w:hAnsi="Arial" w:cs="Arial"/>
          <w:sz w:val="20"/>
          <w:szCs w:val="20"/>
        </w:rPr>
      </w:pPr>
      <w:r w:rsidRPr="00422A7A">
        <w:rPr>
          <w:rFonts w:ascii="Arial" w:hAnsi="Arial" w:cs="Arial"/>
          <w:sz w:val="20"/>
          <w:szCs w:val="20"/>
        </w:rPr>
        <w:t>- Information obtained from LEIN is not subject to Freedom of Information Act (FOIA) and must be redacted prior to fulfilling FOIA requests.</w:t>
      </w:r>
      <w:r>
        <w:rPr>
          <w:rFonts w:ascii="Arial" w:hAnsi="Arial" w:cs="Arial"/>
          <w:sz w:val="20"/>
          <w:szCs w:val="20"/>
        </w:rPr>
        <w:t xml:space="preserve">  (This includes audio and visual recordings).</w:t>
      </w:r>
    </w:p>
    <w:p w14:paraId="2DCFFC3B" w14:textId="77777777" w:rsidR="005A4066" w:rsidRPr="00AF5F06" w:rsidRDefault="005A4066" w:rsidP="005A4066">
      <w:pPr>
        <w:spacing w:line="240" w:lineRule="auto"/>
        <w:rPr>
          <w:rFonts w:ascii="Arial" w:hAnsi="Arial" w:cs="Arial"/>
          <w:sz w:val="20"/>
          <w:szCs w:val="20"/>
        </w:rPr>
      </w:pPr>
      <w:r>
        <w:rPr>
          <w:rFonts w:ascii="Arial" w:hAnsi="Arial" w:cs="Arial"/>
          <w:sz w:val="20"/>
          <w:szCs w:val="20"/>
        </w:rPr>
        <w:t xml:space="preserve">- </w:t>
      </w:r>
      <w:r w:rsidRPr="00AF5F06">
        <w:rPr>
          <w:rFonts w:ascii="Arial" w:hAnsi="Arial" w:cs="Arial"/>
          <w:sz w:val="20"/>
          <w:szCs w:val="20"/>
        </w:rPr>
        <w:t xml:space="preserve">All agencies with direct access (desktop computer, mobile computer, </w:t>
      </w:r>
      <w:r w:rsidRPr="00851145">
        <w:rPr>
          <w:rFonts w:ascii="Arial" w:hAnsi="Arial" w:cs="Arial"/>
          <w:sz w:val="20"/>
          <w:szCs w:val="20"/>
        </w:rPr>
        <w:t>hand-held device</w:t>
      </w:r>
      <w:r>
        <w:rPr>
          <w:rFonts w:ascii="Arial" w:hAnsi="Arial" w:cs="Arial"/>
          <w:sz w:val="20"/>
          <w:szCs w:val="20"/>
        </w:rPr>
        <w:t xml:space="preserve">, </w:t>
      </w:r>
      <w:r w:rsidRPr="00AF5F06">
        <w:rPr>
          <w:rFonts w:ascii="Arial" w:hAnsi="Arial" w:cs="Arial"/>
          <w:sz w:val="20"/>
          <w:szCs w:val="20"/>
        </w:rPr>
        <w:t xml:space="preserve">etc.) to LEIN must designate a </w:t>
      </w:r>
      <w:r w:rsidR="005F78C8">
        <w:rPr>
          <w:rFonts w:ascii="Arial" w:hAnsi="Arial" w:cs="Arial"/>
          <w:sz w:val="20"/>
          <w:szCs w:val="20"/>
        </w:rPr>
        <w:t>TAC</w:t>
      </w:r>
      <w:r w:rsidRPr="00AF5F06">
        <w:rPr>
          <w:rFonts w:ascii="Arial" w:hAnsi="Arial" w:cs="Arial"/>
          <w:sz w:val="20"/>
          <w:szCs w:val="20"/>
        </w:rPr>
        <w:t xml:space="preserve"> to act as a point of contact for matters of local agency LEIN operations and compliance.  </w:t>
      </w:r>
      <w:r w:rsidRPr="00AF5F06">
        <w:rPr>
          <w:rFonts w:ascii="Arial" w:eastAsia="Times New Roman" w:hAnsi="Arial" w:cs="Arial"/>
          <w:sz w:val="20"/>
          <w:szCs w:val="20"/>
        </w:rPr>
        <w:t xml:space="preserve">All agency TACs are required to complete a LEIN </w:t>
      </w:r>
      <w:r w:rsidR="005F78C8">
        <w:rPr>
          <w:rFonts w:ascii="Arial" w:eastAsia="Times New Roman" w:hAnsi="Arial" w:cs="Arial"/>
          <w:sz w:val="20"/>
          <w:szCs w:val="20"/>
        </w:rPr>
        <w:t>TAC</w:t>
      </w:r>
      <w:r w:rsidRPr="00AF5F06">
        <w:rPr>
          <w:rFonts w:ascii="Arial" w:eastAsia="Times New Roman" w:hAnsi="Arial" w:cs="Arial"/>
          <w:sz w:val="20"/>
          <w:szCs w:val="20"/>
        </w:rPr>
        <w:t xml:space="preserve"> class.  TACs are </w:t>
      </w:r>
      <w:r w:rsidRPr="00AF5F06">
        <w:rPr>
          <w:rFonts w:ascii="Arial" w:eastAsia="Times New Roman" w:hAnsi="Arial" w:cs="Arial"/>
          <w:b/>
          <w:sz w:val="20"/>
          <w:szCs w:val="20"/>
          <w:u w:val="single"/>
        </w:rPr>
        <w:t>required to recertify every two years</w:t>
      </w:r>
      <w:r w:rsidRPr="00AF5F06">
        <w:rPr>
          <w:rFonts w:ascii="Arial" w:eastAsia="Times New Roman" w:hAnsi="Arial" w:cs="Arial"/>
          <w:sz w:val="20"/>
          <w:szCs w:val="20"/>
        </w:rPr>
        <w:t xml:space="preserve"> by attending subsequent TAC classes.</w:t>
      </w:r>
    </w:p>
    <w:p w14:paraId="1F0C41FF"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xml:space="preserve">- All agencies with direct access to LEIN must assign a Local Agency Security Officer (LASO) to act as the point of contact with the </w:t>
      </w:r>
      <w:r>
        <w:rPr>
          <w:rFonts w:ascii="Arial" w:hAnsi="Arial" w:cs="Arial"/>
          <w:sz w:val="20"/>
          <w:szCs w:val="20"/>
        </w:rPr>
        <w:t xml:space="preserve">MSP </w:t>
      </w:r>
      <w:r w:rsidRPr="00422A7A">
        <w:rPr>
          <w:rFonts w:ascii="Arial" w:hAnsi="Arial" w:cs="Arial"/>
          <w:sz w:val="20"/>
          <w:szCs w:val="20"/>
        </w:rPr>
        <w:t>for matters of information and physical security.</w:t>
      </w:r>
    </w:p>
    <w:p w14:paraId="344C8FF4"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All LEIN operators must be certified (trained and tested) within the first six months of employment.</w:t>
      </w:r>
      <w:r w:rsidR="004030A4">
        <w:rPr>
          <w:rFonts w:ascii="Arial" w:hAnsi="Arial" w:cs="Arial"/>
          <w:sz w:val="20"/>
          <w:szCs w:val="20"/>
        </w:rPr>
        <w:t xml:space="preserve">  All LEIN operators must be re</w:t>
      </w:r>
      <w:r w:rsidRPr="00422A7A">
        <w:rPr>
          <w:rFonts w:ascii="Arial" w:hAnsi="Arial" w:cs="Arial"/>
          <w:sz w:val="20"/>
          <w:szCs w:val="20"/>
        </w:rPr>
        <w:t>certified every two years</w:t>
      </w:r>
      <w:r>
        <w:rPr>
          <w:rFonts w:ascii="Arial" w:hAnsi="Arial" w:cs="Arial"/>
          <w:sz w:val="20"/>
          <w:szCs w:val="20"/>
        </w:rPr>
        <w:t xml:space="preserve"> by the agency TAC</w:t>
      </w:r>
      <w:r w:rsidRPr="00422A7A">
        <w:rPr>
          <w:rFonts w:ascii="Arial" w:hAnsi="Arial" w:cs="Arial"/>
          <w:sz w:val="20"/>
          <w:szCs w:val="20"/>
        </w:rPr>
        <w:t>.</w:t>
      </w:r>
    </w:p>
    <w:p w14:paraId="783B65F2" w14:textId="3CFE7DC1"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xml:space="preserve">- All persons with access to information obtained from LEIN must complete Security Awareness Training </w:t>
      </w:r>
      <w:r w:rsidR="00690293">
        <w:rPr>
          <w:rFonts w:ascii="Arial" w:hAnsi="Arial" w:cs="Arial"/>
          <w:sz w:val="20"/>
          <w:szCs w:val="20"/>
        </w:rPr>
        <w:t xml:space="preserve">before access to LEIN </w:t>
      </w:r>
      <w:r>
        <w:rPr>
          <w:rFonts w:ascii="Arial" w:hAnsi="Arial" w:cs="Arial"/>
          <w:sz w:val="20"/>
          <w:szCs w:val="20"/>
        </w:rPr>
        <w:t>and every year</w:t>
      </w:r>
      <w:r w:rsidRPr="00422A7A">
        <w:rPr>
          <w:rFonts w:ascii="Arial" w:hAnsi="Arial" w:cs="Arial"/>
          <w:sz w:val="20"/>
          <w:szCs w:val="20"/>
        </w:rPr>
        <w:t xml:space="preserve"> thereafter</w:t>
      </w:r>
      <w:r w:rsidR="009C247D">
        <w:rPr>
          <w:rFonts w:ascii="Arial" w:hAnsi="Arial" w:cs="Arial"/>
          <w:sz w:val="20"/>
          <w:szCs w:val="20"/>
        </w:rPr>
        <w:t>.</w:t>
      </w:r>
      <w:r w:rsidRPr="00422A7A">
        <w:rPr>
          <w:rFonts w:ascii="Arial" w:hAnsi="Arial" w:cs="Arial"/>
          <w:sz w:val="20"/>
          <w:szCs w:val="20"/>
        </w:rPr>
        <w:t xml:space="preserve">  </w:t>
      </w:r>
      <w:commentRangeStart w:id="4"/>
      <w:r w:rsidRPr="00422A7A">
        <w:rPr>
          <w:rFonts w:ascii="Arial" w:hAnsi="Arial" w:cs="Arial"/>
          <w:sz w:val="20"/>
          <w:szCs w:val="20"/>
        </w:rPr>
        <w:t xml:space="preserve">The agency must maintain a </w:t>
      </w:r>
      <w:r w:rsidR="009C247D">
        <w:rPr>
          <w:rFonts w:ascii="Arial" w:hAnsi="Arial" w:cs="Arial"/>
          <w:sz w:val="20"/>
          <w:szCs w:val="20"/>
        </w:rPr>
        <w:t>record of the training for three years.</w:t>
      </w:r>
      <w:commentRangeEnd w:id="4"/>
      <w:r w:rsidR="009C247D">
        <w:rPr>
          <w:rStyle w:val="CommentReference"/>
        </w:rPr>
        <w:commentReference w:id="4"/>
      </w:r>
    </w:p>
    <w:p w14:paraId="19C2DABF"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xml:space="preserve">- All persons with authorized access to LEIN or information obtained from LEIN must be </w:t>
      </w:r>
      <w:r>
        <w:rPr>
          <w:rFonts w:ascii="Arial" w:hAnsi="Arial" w:cs="Arial"/>
          <w:sz w:val="20"/>
          <w:szCs w:val="20"/>
        </w:rPr>
        <w:t xml:space="preserve">name-based </w:t>
      </w:r>
      <w:r w:rsidRPr="00422A7A">
        <w:rPr>
          <w:rFonts w:ascii="Arial" w:hAnsi="Arial" w:cs="Arial"/>
          <w:sz w:val="20"/>
          <w:szCs w:val="20"/>
        </w:rPr>
        <w:t>background</w:t>
      </w:r>
      <w:r w:rsidR="004030A4">
        <w:rPr>
          <w:rFonts w:ascii="Arial" w:hAnsi="Arial" w:cs="Arial"/>
          <w:sz w:val="20"/>
          <w:szCs w:val="20"/>
        </w:rPr>
        <w:t xml:space="preserve"> </w:t>
      </w:r>
      <w:r w:rsidRPr="00422A7A">
        <w:rPr>
          <w:rFonts w:ascii="Arial" w:hAnsi="Arial" w:cs="Arial"/>
          <w:sz w:val="20"/>
          <w:szCs w:val="20"/>
        </w:rPr>
        <w:t>checked</w:t>
      </w:r>
      <w:r>
        <w:rPr>
          <w:rFonts w:ascii="Arial" w:hAnsi="Arial" w:cs="Arial"/>
          <w:sz w:val="20"/>
          <w:szCs w:val="20"/>
        </w:rPr>
        <w:t xml:space="preserve"> (CCH)</w:t>
      </w:r>
      <w:r w:rsidR="004030A4">
        <w:rPr>
          <w:rFonts w:ascii="Arial" w:hAnsi="Arial" w:cs="Arial"/>
          <w:sz w:val="20"/>
          <w:szCs w:val="20"/>
        </w:rPr>
        <w:t xml:space="preserve"> through LEIN</w:t>
      </w:r>
      <w:r w:rsidRPr="00422A7A">
        <w:rPr>
          <w:rFonts w:ascii="Arial" w:hAnsi="Arial" w:cs="Arial"/>
          <w:sz w:val="20"/>
          <w:szCs w:val="20"/>
        </w:rPr>
        <w:t xml:space="preserve"> and fingerprinted</w:t>
      </w:r>
      <w:r>
        <w:rPr>
          <w:rFonts w:ascii="Arial" w:hAnsi="Arial" w:cs="Arial"/>
          <w:sz w:val="20"/>
          <w:szCs w:val="20"/>
        </w:rPr>
        <w:t xml:space="preserve"> (submitted to State and FBI)</w:t>
      </w:r>
      <w:r w:rsidRPr="00422A7A">
        <w:rPr>
          <w:rFonts w:ascii="Arial" w:hAnsi="Arial" w:cs="Arial"/>
          <w:sz w:val="20"/>
          <w:szCs w:val="20"/>
        </w:rPr>
        <w:t>.</w:t>
      </w:r>
    </w:p>
    <w:p w14:paraId="1CE85013" w14:textId="1754B70E" w:rsidR="00F33F9B" w:rsidRDefault="005A4066" w:rsidP="005A4066">
      <w:pPr>
        <w:spacing w:line="240" w:lineRule="auto"/>
        <w:rPr>
          <w:rFonts w:ascii="Arial" w:hAnsi="Arial" w:cs="Arial"/>
          <w:sz w:val="20"/>
          <w:szCs w:val="20"/>
        </w:rPr>
      </w:pPr>
      <w:r w:rsidRPr="00422A7A">
        <w:rPr>
          <w:rFonts w:ascii="Arial" w:hAnsi="Arial" w:cs="Arial"/>
          <w:sz w:val="20"/>
          <w:szCs w:val="20"/>
        </w:rPr>
        <w:t>- Facilities housing LEIN systems and/or data obtained from LEIN must be physically secure, preventing routine access by persons not authorized to access LEIN or LEIN information</w:t>
      </w:r>
      <w:r w:rsidR="00F33F9B">
        <w:rPr>
          <w:rFonts w:ascii="Arial" w:hAnsi="Arial" w:cs="Arial"/>
          <w:sz w:val="20"/>
          <w:szCs w:val="20"/>
        </w:rPr>
        <w:t>.</w:t>
      </w:r>
    </w:p>
    <w:p w14:paraId="05EA3FB0" w14:textId="27FF58DF" w:rsidR="00F33F9B" w:rsidRDefault="00F33F9B" w:rsidP="005A4066">
      <w:pPr>
        <w:spacing w:line="240" w:lineRule="auto"/>
        <w:rPr>
          <w:rFonts w:ascii="Arial" w:hAnsi="Arial" w:cs="Arial"/>
          <w:sz w:val="20"/>
          <w:szCs w:val="20"/>
        </w:rPr>
      </w:pPr>
      <w:permStart w:id="44962019" w:ed="mspad\jonesl29"/>
    </w:p>
    <w:permEnd w:id="44962019"/>
    <w:p w14:paraId="016A15B4" w14:textId="77777777" w:rsidR="00F33F9B" w:rsidRDefault="00F33F9B" w:rsidP="005A4066">
      <w:pPr>
        <w:spacing w:line="240" w:lineRule="auto"/>
        <w:rPr>
          <w:rFonts w:ascii="Arial" w:hAnsi="Arial" w:cs="Arial"/>
          <w:sz w:val="20"/>
          <w:szCs w:val="20"/>
        </w:rPr>
      </w:pPr>
    </w:p>
    <w:p w14:paraId="7B8D97B3" w14:textId="77777777" w:rsidR="005A4066" w:rsidRDefault="005A4066" w:rsidP="005A4066">
      <w:pPr>
        <w:spacing w:line="240" w:lineRule="auto"/>
        <w:rPr>
          <w:rFonts w:ascii="Arial" w:hAnsi="Arial" w:cs="Arial"/>
          <w:sz w:val="20"/>
          <w:szCs w:val="20"/>
        </w:rPr>
      </w:pPr>
    </w:p>
    <w:p w14:paraId="0201AC83"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xml:space="preserve">- All persons with unescorted access to areas that house LEIN systems and/or areas that house information obtained from LEIN must be </w:t>
      </w:r>
      <w:r>
        <w:rPr>
          <w:rFonts w:ascii="Arial" w:hAnsi="Arial" w:cs="Arial"/>
          <w:sz w:val="20"/>
          <w:szCs w:val="20"/>
        </w:rPr>
        <w:t xml:space="preserve">name-based </w:t>
      </w:r>
      <w:r w:rsidRPr="00422A7A">
        <w:rPr>
          <w:rFonts w:ascii="Arial" w:hAnsi="Arial" w:cs="Arial"/>
          <w:sz w:val="20"/>
          <w:szCs w:val="20"/>
        </w:rPr>
        <w:t>background checked</w:t>
      </w:r>
      <w:r>
        <w:rPr>
          <w:rFonts w:ascii="Arial" w:hAnsi="Arial" w:cs="Arial"/>
          <w:sz w:val="20"/>
          <w:szCs w:val="20"/>
        </w:rPr>
        <w:t xml:space="preserve"> (CCH)</w:t>
      </w:r>
      <w:r w:rsidR="004030A4">
        <w:rPr>
          <w:rFonts w:ascii="Arial" w:hAnsi="Arial" w:cs="Arial"/>
          <w:sz w:val="20"/>
          <w:szCs w:val="20"/>
        </w:rPr>
        <w:t xml:space="preserve"> through LEIN</w:t>
      </w:r>
      <w:r w:rsidRPr="00422A7A">
        <w:rPr>
          <w:rFonts w:ascii="Arial" w:hAnsi="Arial" w:cs="Arial"/>
          <w:sz w:val="20"/>
          <w:szCs w:val="20"/>
        </w:rPr>
        <w:t xml:space="preserve"> and fingerprinted</w:t>
      </w:r>
      <w:r>
        <w:rPr>
          <w:rFonts w:ascii="Arial" w:hAnsi="Arial" w:cs="Arial"/>
          <w:sz w:val="20"/>
          <w:szCs w:val="20"/>
        </w:rPr>
        <w:t xml:space="preserve"> (submitted to State and FBI)</w:t>
      </w:r>
      <w:r w:rsidRPr="00422A7A">
        <w:rPr>
          <w:rFonts w:ascii="Arial" w:hAnsi="Arial" w:cs="Arial"/>
          <w:sz w:val="20"/>
          <w:szCs w:val="20"/>
        </w:rPr>
        <w:t>.</w:t>
      </w:r>
    </w:p>
    <w:p w14:paraId="1543C215"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xml:space="preserve">- All systems connecting to LEIN must meet with prior approval of the MSP LEIN Field Services Section, the MSP Information Security Officer, the MSP </w:t>
      </w:r>
      <w:r w:rsidR="005F78C8">
        <w:rPr>
          <w:rFonts w:ascii="Arial" w:hAnsi="Arial" w:cs="Arial"/>
          <w:sz w:val="20"/>
          <w:szCs w:val="20"/>
        </w:rPr>
        <w:t>Criminal Justice Information Services (</w:t>
      </w:r>
      <w:r w:rsidRPr="00422A7A">
        <w:rPr>
          <w:rFonts w:ascii="Arial" w:hAnsi="Arial" w:cs="Arial"/>
          <w:sz w:val="20"/>
          <w:szCs w:val="20"/>
        </w:rPr>
        <w:t>CJIS</w:t>
      </w:r>
      <w:r w:rsidR="005F78C8">
        <w:rPr>
          <w:rFonts w:ascii="Arial" w:hAnsi="Arial" w:cs="Arial"/>
          <w:sz w:val="20"/>
          <w:szCs w:val="20"/>
        </w:rPr>
        <w:t>)</w:t>
      </w:r>
      <w:r w:rsidRPr="00422A7A">
        <w:rPr>
          <w:rFonts w:ascii="Arial" w:hAnsi="Arial" w:cs="Arial"/>
          <w:sz w:val="20"/>
          <w:szCs w:val="20"/>
        </w:rPr>
        <w:t xml:space="preserve"> Systems Officer, and must comply with the FBI CJIS Security Policies and the Michigan Addendum.</w:t>
      </w:r>
    </w:p>
    <w:p w14:paraId="637964B7"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xml:space="preserve">- All agencies with direct access to LEIN must submit to an </w:t>
      </w:r>
      <w:r>
        <w:rPr>
          <w:rFonts w:ascii="Arial" w:hAnsi="Arial" w:cs="Arial"/>
          <w:sz w:val="20"/>
          <w:szCs w:val="20"/>
        </w:rPr>
        <w:t xml:space="preserve">on-site </w:t>
      </w:r>
      <w:r w:rsidRPr="00422A7A">
        <w:rPr>
          <w:rFonts w:ascii="Arial" w:hAnsi="Arial" w:cs="Arial"/>
          <w:sz w:val="20"/>
          <w:szCs w:val="20"/>
        </w:rPr>
        <w:t>audit</w:t>
      </w:r>
      <w:r>
        <w:rPr>
          <w:rFonts w:ascii="Arial" w:hAnsi="Arial" w:cs="Arial"/>
          <w:sz w:val="20"/>
          <w:szCs w:val="20"/>
        </w:rPr>
        <w:t>, once during each 3 year cycle</w:t>
      </w:r>
      <w:r w:rsidRPr="00422A7A">
        <w:rPr>
          <w:rFonts w:ascii="Arial" w:hAnsi="Arial" w:cs="Arial"/>
          <w:sz w:val="20"/>
          <w:szCs w:val="20"/>
        </w:rPr>
        <w:t>.</w:t>
      </w:r>
    </w:p>
    <w:p w14:paraId="43199D18"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All agencies that enter records in LEIN must complete monthly validations to ensure the accuracy and completeness of the records in LEIN and to ensure the validity of their supporting documents (i.e. warrants, missing person reports, etc.).</w:t>
      </w:r>
    </w:p>
    <w:p w14:paraId="48AC68AD"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xml:space="preserve">- All warrants must be entered into LEIN immediately upon receipt by a law enforcement agency, not to exceed 72 hours.  Courts that enter warrants must enter </w:t>
      </w:r>
      <w:r>
        <w:rPr>
          <w:rFonts w:ascii="Arial" w:hAnsi="Arial" w:cs="Arial"/>
          <w:sz w:val="20"/>
          <w:szCs w:val="20"/>
        </w:rPr>
        <w:t>them immediately after being si</w:t>
      </w:r>
      <w:r w:rsidRPr="00422A7A">
        <w:rPr>
          <w:rFonts w:ascii="Arial" w:hAnsi="Arial" w:cs="Arial"/>
          <w:sz w:val="20"/>
          <w:szCs w:val="20"/>
        </w:rPr>
        <w:t>g</w:t>
      </w:r>
      <w:r>
        <w:rPr>
          <w:rFonts w:ascii="Arial" w:hAnsi="Arial" w:cs="Arial"/>
          <w:sz w:val="20"/>
          <w:szCs w:val="20"/>
        </w:rPr>
        <w:t>n</w:t>
      </w:r>
      <w:r w:rsidRPr="00422A7A">
        <w:rPr>
          <w:rFonts w:ascii="Arial" w:hAnsi="Arial" w:cs="Arial"/>
          <w:sz w:val="20"/>
          <w:szCs w:val="20"/>
        </w:rPr>
        <w:t>ed by the judge/magistrate, not to exceed 72 hours.</w:t>
      </w:r>
    </w:p>
    <w:p w14:paraId="19388F37"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All persons reported missing under the age of 21 must be entered into LEIN/NCIC as a missing person within 2 hours of having the necessary information to make the entry, regardless of why they are missing and regardless of state laws regarding emancipation.</w:t>
      </w:r>
    </w:p>
    <w:p w14:paraId="29DAE6B5"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All other records must be entered into LEIN immediately after having the necessary information to make the entry, not to exceed 72 hours.</w:t>
      </w:r>
    </w:p>
    <w:p w14:paraId="4DD16A4C"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All records entered into LEIN must be able to be confirmed as valid 24 hours a day, seven days a week.  Agencies who enter records</w:t>
      </w:r>
      <w:r>
        <w:rPr>
          <w:rFonts w:ascii="Arial" w:hAnsi="Arial" w:cs="Arial"/>
          <w:sz w:val="20"/>
          <w:szCs w:val="20"/>
        </w:rPr>
        <w:t>,</w:t>
      </w:r>
      <w:r w:rsidRPr="00422A7A">
        <w:rPr>
          <w:rFonts w:ascii="Arial" w:hAnsi="Arial" w:cs="Arial"/>
          <w:sz w:val="20"/>
          <w:szCs w:val="20"/>
        </w:rPr>
        <w:t xml:space="preserve"> but are not open 24/7</w:t>
      </w:r>
      <w:r>
        <w:rPr>
          <w:rFonts w:ascii="Arial" w:hAnsi="Arial" w:cs="Arial"/>
          <w:sz w:val="20"/>
          <w:szCs w:val="20"/>
        </w:rPr>
        <w:t>,</w:t>
      </w:r>
      <w:r w:rsidRPr="00422A7A">
        <w:rPr>
          <w:rFonts w:ascii="Arial" w:hAnsi="Arial" w:cs="Arial"/>
          <w:sz w:val="20"/>
          <w:szCs w:val="20"/>
        </w:rPr>
        <w:t xml:space="preserve"> must seek an alternate method for achieving this standard.</w:t>
      </w:r>
    </w:p>
    <w:p w14:paraId="75E7B674"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xml:space="preserve">- All records must be cancelled from </w:t>
      </w:r>
      <w:r>
        <w:rPr>
          <w:rFonts w:ascii="Arial" w:hAnsi="Arial" w:cs="Arial"/>
          <w:sz w:val="20"/>
          <w:szCs w:val="20"/>
        </w:rPr>
        <w:t>LEIN</w:t>
      </w:r>
      <w:r w:rsidRPr="00422A7A">
        <w:rPr>
          <w:rFonts w:ascii="Arial" w:hAnsi="Arial" w:cs="Arial"/>
          <w:sz w:val="20"/>
          <w:szCs w:val="20"/>
        </w:rPr>
        <w:t xml:space="preserve"> immediately once they are no longer valid.</w:t>
      </w:r>
    </w:p>
    <w:p w14:paraId="554F7FF8" w14:textId="77777777" w:rsidR="005A4066" w:rsidRPr="00422A7A" w:rsidRDefault="005A4066" w:rsidP="005A4066">
      <w:pPr>
        <w:spacing w:line="240" w:lineRule="auto"/>
        <w:rPr>
          <w:rFonts w:ascii="Arial" w:hAnsi="Arial" w:cs="Arial"/>
          <w:sz w:val="20"/>
          <w:szCs w:val="20"/>
        </w:rPr>
      </w:pPr>
      <w:r w:rsidRPr="00422A7A">
        <w:rPr>
          <w:rFonts w:ascii="Arial" w:hAnsi="Arial" w:cs="Arial"/>
          <w:sz w:val="20"/>
          <w:szCs w:val="20"/>
        </w:rPr>
        <w:t>- All agencies must have the following local policies in place:</w:t>
      </w:r>
    </w:p>
    <w:p w14:paraId="3CD33371" w14:textId="44C0D2E6" w:rsidR="006D4F67" w:rsidRDefault="006D4F67" w:rsidP="006D4F67">
      <w:pPr>
        <w:spacing w:after="0" w:line="240" w:lineRule="auto"/>
        <w:ind w:firstLine="720"/>
        <w:rPr>
          <w:rFonts w:ascii="Arial" w:hAnsi="Arial" w:cs="Arial"/>
          <w:sz w:val="20"/>
          <w:szCs w:val="20"/>
        </w:rPr>
      </w:pPr>
      <w:r>
        <w:rPr>
          <w:rFonts w:ascii="Arial" w:hAnsi="Arial" w:cs="Arial"/>
          <w:sz w:val="20"/>
          <w:szCs w:val="20"/>
        </w:rPr>
        <w:t>- Access Control Policy/Procedure</w:t>
      </w:r>
      <w:r w:rsidR="00B70172">
        <w:rPr>
          <w:rFonts w:ascii="Arial" w:hAnsi="Arial" w:cs="Arial"/>
          <w:sz w:val="20"/>
          <w:szCs w:val="20"/>
        </w:rPr>
        <w:t xml:space="preserve"> (</w:t>
      </w:r>
      <w:r w:rsidR="009E28D9">
        <w:rPr>
          <w:rFonts w:ascii="Arial" w:hAnsi="Arial" w:cs="Arial"/>
          <w:sz w:val="20"/>
          <w:szCs w:val="20"/>
        </w:rPr>
        <w:t>new standard effective</w:t>
      </w:r>
      <w:r w:rsidR="00B70172">
        <w:rPr>
          <w:rFonts w:ascii="Arial" w:hAnsi="Arial" w:cs="Arial"/>
          <w:sz w:val="20"/>
          <w:szCs w:val="20"/>
        </w:rPr>
        <w:t xml:space="preserve"> 10/1/2024)</w:t>
      </w:r>
      <w:r>
        <w:rPr>
          <w:rFonts w:ascii="Arial" w:hAnsi="Arial" w:cs="Arial"/>
          <w:sz w:val="20"/>
          <w:szCs w:val="20"/>
        </w:rPr>
        <w:t>.</w:t>
      </w:r>
    </w:p>
    <w:p w14:paraId="222892DC" w14:textId="27E24085" w:rsidR="006D4F67" w:rsidRDefault="005A4066" w:rsidP="006D4F67">
      <w:pPr>
        <w:spacing w:after="0" w:line="240" w:lineRule="auto"/>
        <w:ind w:firstLine="720"/>
        <w:rPr>
          <w:rFonts w:ascii="Arial" w:hAnsi="Arial" w:cs="Arial"/>
          <w:sz w:val="20"/>
          <w:szCs w:val="20"/>
        </w:rPr>
      </w:pPr>
      <w:r w:rsidRPr="00260B17">
        <w:rPr>
          <w:rFonts w:ascii="Arial" w:hAnsi="Arial" w:cs="Arial"/>
          <w:sz w:val="20"/>
          <w:szCs w:val="20"/>
        </w:rPr>
        <w:t xml:space="preserve">- </w:t>
      </w:r>
      <w:r w:rsidR="006D4F67">
        <w:rPr>
          <w:rFonts w:ascii="Arial" w:hAnsi="Arial" w:cs="Arial"/>
          <w:sz w:val="20"/>
          <w:szCs w:val="20"/>
        </w:rPr>
        <w:t>Awareness Training Policy/Procedure.</w:t>
      </w:r>
    </w:p>
    <w:p w14:paraId="554EF841" w14:textId="4A25EDCC" w:rsidR="005A4066" w:rsidRDefault="005A4066" w:rsidP="005A4066">
      <w:pPr>
        <w:spacing w:after="0" w:line="240" w:lineRule="auto"/>
        <w:rPr>
          <w:rFonts w:ascii="Arial" w:hAnsi="Arial" w:cs="Arial"/>
          <w:sz w:val="20"/>
          <w:szCs w:val="20"/>
        </w:rPr>
      </w:pPr>
      <w:r>
        <w:rPr>
          <w:rFonts w:ascii="Arial" w:hAnsi="Arial" w:cs="Arial"/>
          <w:sz w:val="20"/>
          <w:szCs w:val="20"/>
        </w:rPr>
        <w:tab/>
        <w:t>- Disciplinary Policy/Procedure</w:t>
      </w:r>
      <w:r w:rsidR="005F78C8">
        <w:rPr>
          <w:rFonts w:ascii="Arial" w:hAnsi="Arial" w:cs="Arial"/>
          <w:sz w:val="20"/>
          <w:szCs w:val="20"/>
        </w:rPr>
        <w:t>.</w:t>
      </w:r>
    </w:p>
    <w:p w14:paraId="6DEFE9A4" w14:textId="77777777" w:rsidR="00B70172" w:rsidRDefault="00B70172" w:rsidP="00B70172">
      <w:pPr>
        <w:spacing w:after="0" w:line="240" w:lineRule="auto"/>
        <w:ind w:firstLine="720"/>
        <w:rPr>
          <w:rFonts w:ascii="Arial" w:hAnsi="Arial" w:cs="Arial"/>
          <w:sz w:val="20"/>
          <w:szCs w:val="20"/>
        </w:rPr>
      </w:pPr>
      <w:r>
        <w:rPr>
          <w:rFonts w:ascii="Arial" w:hAnsi="Arial" w:cs="Arial"/>
          <w:sz w:val="20"/>
          <w:szCs w:val="20"/>
        </w:rPr>
        <w:t>- Identification and Authentication Policy/Procedure.</w:t>
      </w:r>
    </w:p>
    <w:p w14:paraId="643204D2" w14:textId="61475B03" w:rsidR="00B70172" w:rsidRDefault="00B70172" w:rsidP="005A4066">
      <w:pPr>
        <w:spacing w:after="0" w:line="240" w:lineRule="auto"/>
        <w:rPr>
          <w:rFonts w:ascii="Arial" w:hAnsi="Arial" w:cs="Arial"/>
          <w:sz w:val="20"/>
          <w:szCs w:val="20"/>
        </w:rPr>
      </w:pPr>
      <w:r>
        <w:rPr>
          <w:rFonts w:ascii="Arial" w:hAnsi="Arial" w:cs="Arial"/>
          <w:sz w:val="20"/>
          <w:szCs w:val="20"/>
        </w:rPr>
        <w:tab/>
        <w:t>- Incident Response Policy/Procedure (</w:t>
      </w:r>
      <w:r w:rsidR="009E28D9">
        <w:rPr>
          <w:rFonts w:ascii="Arial" w:hAnsi="Arial" w:cs="Arial"/>
          <w:sz w:val="20"/>
          <w:szCs w:val="20"/>
        </w:rPr>
        <w:t>new standard</w:t>
      </w:r>
      <w:r>
        <w:rPr>
          <w:rFonts w:ascii="Arial" w:hAnsi="Arial" w:cs="Arial"/>
          <w:sz w:val="20"/>
          <w:szCs w:val="20"/>
        </w:rPr>
        <w:t xml:space="preserve"> </w:t>
      </w:r>
      <w:r w:rsidR="009E28D9">
        <w:rPr>
          <w:rFonts w:ascii="Arial" w:hAnsi="Arial" w:cs="Arial"/>
          <w:sz w:val="20"/>
          <w:szCs w:val="20"/>
        </w:rPr>
        <w:t>effective</w:t>
      </w:r>
      <w:r>
        <w:rPr>
          <w:rFonts w:ascii="Arial" w:hAnsi="Arial" w:cs="Arial"/>
          <w:sz w:val="20"/>
          <w:szCs w:val="20"/>
        </w:rPr>
        <w:t xml:space="preserve"> 10/1/2024).</w:t>
      </w:r>
    </w:p>
    <w:p w14:paraId="5C9B1634" w14:textId="58D9DE3B" w:rsidR="006D4F67" w:rsidRDefault="006D4F67" w:rsidP="005A4066">
      <w:pPr>
        <w:spacing w:after="0" w:line="240" w:lineRule="auto"/>
        <w:rPr>
          <w:rFonts w:ascii="Arial" w:hAnsi="Arial" w:cs="Arial"/>
          <w:sz w:val="20"/>
          <w:szCs w:val="20"/>
        </w:rPr>
      </w:pPr>
      <w:r>
        <w:rPr>
          <w:rFonts w:ascii="Arial" w:hAnsi="Arial" w:cs="Arial"/>
          <w:sz w:val="20"/>
          <w:szCs w:val="20"/>
        </w:rPr>
        <w:tab/>
        <w:t>- Maintenance Policy/Procedure</w:t>
      </w:r>
      <w:r w:rsidR="00B70172">
        <w:rPr>
          <w:rFonts w:ascii="Arial" w:hAnsi="Arial" w:cs="Arial"/>
          <w:sz w:val="20"/>
          <w:szCs w:val="20"/>
        </w:rPr>
        <w:t xml:space="preserve"> (</w:t>
      </w:r>
      <w:r w:rsidR="009E28D9">
        <w:rPr>
          <w:rFonts w:ascii="Arial" w:hAnsi="Arial" w:cs="Arial"/>
          <w:sz w:val="20"/>
          <w:szCs w:val="20"/>
        </w:rPr>
        <w:t xml:space="preserve">effective </w:t>
      </w:r>
      <w:r w:rsidR="00B70172">
        <w:rPr>
          <w:rFonts w:ascii="Arial" w:hAnsi="Arial" w:cs="Arial"/>
          <w:sz w:val="20"/>
          <w:szCs w:val="20"/>
        </w:rPr>
        <w:t>10/1/2024)</w:t>
      </w:r>
      <w:r>
        <w:rPr>
          <w:rFonts w:ascii="Arial" w:hAnsi="Arial" w:cs="Arial"/>
          <w:sz w:val="20"/>
          <w:szCs w:val="20"/>
        </w:rPr>
        <w:t>.</w:t>
      </w:r>
    </w:p>
    <w:p w14:paraId="5196C016" w14:textId="2C2088C5" w:rsidR="005A4066" w:rsidDel="00790FC2" w:rsidRDefault="005A4066" w:rsidP="005A4066">
      <w:pPr>
        <w:spacing w:after="0" w:line="240" w:lineRule="auto"/>
        <w:rPr>
          <w:del w:id="5" w:author="Black, Jacqueline (MSP)" w:date="2024-03-27T10:20:00Z"/>
          <w:rFonts w:ascii="Arial" w:hAnsi="Arial" w:cs="Arial"/>
          <w:sz w:val="20"/>
          <w:szCs w:val="20"/>
        </w:rPr>
      </w:pPr>
      <w:r>
        <w:rPr>
          <w:rFonts w:ascii="Arial" w:hAnsi="Arial" w:cs="Arial"/>
          <w:sz w:val="20"/>
          <w:szCs w:val="20"/>
        </w:rPr>
        <w:tab/>
        <w:t>- Media Protection Policy/Procedure</w:t>
      </w:r>
      <w:r w:rsidR="005F78C8">
        <w:rPr>
          <w:rFonts w:ascii="Arial" w:hAnsi="Arial" w:cs="Arial"/>
          <w:sz w:val="20"/>
          <w:szCs w:val="20"/>
        </w:rPr>
        <w:t>.</w:t>
      </w:r>
    </w:p>
    <w:p w14:paraId="5C7796D4" w14:textId="6C2B592B" w:rsidR="00B70172" w:rsidRDefault="00B70172" w:rsidP="00B70172">
      <w:pPr>
        <w:spacing w:after="0" w:line="240" w:lineRule="auto"/>
        <w:ind w:firstLine="720"/>
        <w:rPr>
          <w:rFonts w:ascii="Arial" w:hAnsi="Arial" w:cs="Arial"/>
          <w:sz w:val="20"/>
          <w:szCs w:val="20"/>
        </w:rPr>
      </w:pPr>
      <w:r>
        <w:rPr>
          <w:rFonts w:ascii="Arial" w:hAnsi="Arial" w:cs="Arial"/>
          <w:sz w:val="20"/>
          <w:szCs w:val="20"/>
        </w:rPr>
        <w:t>- Monthly Validation Policy/Procedure.</w:t>
      </w:r>
    </w:p>
    <w:p w14:paraId="241D5199" w14:textId="13D02C8E" w:rsidR="00B70172" w:rsidRDefault="00B70172" w:rsidP="00B70172">
      <w:pPr>
        <w:spacing w:after="0" w:line="240" w:lineRule="auto"/>
        <w:ind w:firstLine="720"/>
        <w:rPr>
          <w:rFonts w:ascii="Arial" w:hAnsi="Arial" w:cs="Arial"/>
          <w:sz w:val="20"/>
          <w:szCs w:val="20"/>
        </w:rPr>
      </w:pPr>
      <w:r w:rsidRPr="00260B17">
        <w:rPr>
          <w:rFonts w:ascii="Arial" w:hAnsi="Arial" w:cs="Arial"/>
          <w:sz w:val="20"/>
          <w:szCs w:val="20"/>
        </w:rPr>
        <w:t>- Personally Owned Device Policy/Procedure (if applicable)</w:t>
      </w:r>
      <w:r>
        <w:rPr>
          <w:rFonts w:ascii="Arial" w:hAnsi="Arial" w:cs="Arial"/>
          <w:sz w:val="20"/>
          <w:szCs w:val="20"/>
        </w:rPr>
        <w:t>.</w:t>
      </w:r>
    </w:p>
    <w:p w14:paraId="0C41585F" w14:textId="22FB2889" w:rsidR="005A4066" w:rsidRDefault="005A4066" w:rsidP="005A4066">
      <w:pPr>
        <w:spacing w:after="0" w:line="240" w:lineRule="auto"/>
        <w:rPr>
          <w:rFonts w:ascii="Arial" w:hAnsi="Arial" w:cs="Arial"/>
          <w:sz w:val="20"/>
          <w:szCs w:val="20"/>
        </w:rPr>
      </w:pPr>
      <w:r>
        <w:rPr>
          <w:rFonts w:ascii="Arial" w:hAnsi="Arial" w:cs="Arial"/>
          <w:sz w:val="20"/>
          <w:szCs w:val="20"/>
        </w:rPr>
        <w:tab/>
        <w:t>- Physical Protection Policy/Procedure</w:t>
      </w:r>
      <w:r w:rsidR="005F78C8">
        <w:rPr>
          <w:rFonts w:ascii="Arial" w:hAnsi="Arial" w:cs="Arial"/>
          <w:sz w:val="20"/>
          <w:szCs w:val="20"/>
        </w:rPr>
        <w:t>.</w:t>
      </w:r>
    </w:p>
    <w:p w14:paraId="2B98899B" w14:textId="462181DE" w:rsidR="006D4F67" w:rsidRDefault="006D4F67" w:rsidP="005A4066">
      <w:pPr>
        <w:spacing w:after="0" w:line="240" w:lineRule="auto"/>
        <w:rPr>
          <w:rFonts w:ascii="Arial" w:hAnsi="Arial" w:cs="Arial"/>
          <w:sz w:val="20"/>
          <w:szCs w:val="20"/>
        </w:rPr>
      </w:pPr>
      <w:r>
        <w:rPr>
          <w:rFonts w:ascii="Arial" w:hAnsi="Arial" w:cs="Arial"/>
          <w:sz w:val="20"/>
          <w:szCs w:val="20"/>
        </w:rPr>
        <w:tab/>
        <w:t>- System and Information Integrity Policy/Procedure.</w:t>
      </w:r>
    </w:p>
    <w:p w14:paraId="41E7E0A5" w14:textId="77777777" w:rsidR="005A4066" w:rsidRDefault="005A4066" w:rsidP="005A4066">
      <w:pPr>
        <w:spacing w:after="0" w:line="240" w:lineRule="auto"/>
        <w:rPr>
          <w:rFonts w:ascii="Arial" w:hAnsi="Arial" w:cs="Arial"/>
          <w:sz w:val="20"/>
          <w:szCs w:val="20"/>
        </w:rPr>
      </w:pPr>
      <w:r>
        <w:rPr>
          <w:rFonts w:ascii="Arial" w:hAnsi="Arial" w:cs="Arial"/>
          <w:sz w:val="20"/>
          <w:szCs w:val="20"/>
        </w:rPr>
        <w:tab/>
      </w:r>
    </w:p>
    <w:p w14:paraId="77A1F341" w14:textId="77777777" w:rsidR="005A4066" w:rsidRDefault="005A4066" w:rsidP="005A4066">
      <w:pPr>
        <w:spacing w:after="0" w:line="240" w:lineRule="auto"/>
        <w:rPr>
          <w:rFonts w:ascii="Arial" w:hAnsi="Arial" w:cs="Arial"/>
          <w:sz w:val="20"/>
          <w:szCs w:val="20"/>
        </w:rPr>
      </w:pPr>
      <w:r>
        <w:rPr>
          <w:rFonts w:ascii="Arial" w:hAnsi="Arial" w:cs="Arial"/>
          <w:sz w:val="20"/>
          <w:szCs w:val="20"/>
        </w:rPr>
        <w:t xml:space="preserve">Other policies to assist with compliance may be found on the </w:t>
      </w:r>
      <w:r w:rsidRPr="005A4066">
        <w:rPr>
          <w:rFonts w:ascii="Arial" w:hAnsi="Arial" w:cs="Arial"/>
          <w:sz w:val="20"/>
          <w:szCs w:val="20"/>
        </w:rPr>
        <w:t>www.michigan.gov/LEIN</w:t>
      </w:r>
      <w:r>
        <w:rPr>
          <w:rFonts w:ascii="Arial" w:hAnsi="Arial" w:cs="Arial"/>
          <w:sz w:val="20"/>
          <w:szCs w:val="20"/>
        </w:rPr>
        <w:t xml:space="preserve"> </w:t>
      </w:r>
      <w:r w:rsidR="00701004">
        <w:rPr>
          <w:rFonts w:ascii="Arial" w:hAnsi="Arial" w:cs="Arial"/>
          <w:sz w:val="20"/>
          <w:szCs w:val="20"/>
        </w:rPr>
        <w:t>w</w:t>
      </w:r>
      <w:r>
        <w:rPr>
          <w:rFonts w:ascii="Arial" w:hAnsi="Arial" w:cs="Arial"/>
          <w:sz w:val="20"/>
          <w:szCs w:val="20"/>
        </w:rPr>
        <w:t>ebsite.</w:t>
      </w:r>
    </w:p>
    <w:p w14:paraId="6B1299AD" w14:textId="77777777" w:rsidR="00F33F9B" w:rsidRDefault="00F33F9B" w:rsidP="005A4066">
      <w:pPr>
        <w:spacing w:after="0" w:line="240" w:lineRule="auto"/>
        <w:rPr>
          <w:rFonts w:ascii="Arial" w:hAnsi="Arial" w:cs="Arial"/>
          <w:sz w:val="20"/>
          <w:szCs w:val="20"/>
        </w:rPr>
      </w:pPr>
    </w:p>
    <w:p w14:paraId="7F67D5A8" w14:textId="77777777" w:rsidR="00F33F9B" w:rsidRDefault="00F33F9B" w:rsidP="005A4066">
      <w:pPr>
        <w:spacing w:after="0" w:line="240" w:lineRule="auto"/>
        <w:rPr>
          <w:rFonts w:ascii="Arial" w:hAnsi="Arial" w:cs="Arial"/>
          <w:sz w:val="20"/>
          <w:szCs w:val="20"/>
        </w:rPr>
      </w:pPr>
    </w:p>
    <w:p w14:paraId="3B2D8ACA" w14:textId="77777777" w:rsidR="00F33F9B" w:rsidRDefault="00F33F9B" w:rsidP="005A4066">
      <w:pPr>
        <w:spacing w:after="0" w:line="240" w:lineRule="auto"/>
        <w:rPr>
          <w:rFonts w:ascii="Arial" w:hAnsi="Arial" w:cs="Arial"/>
          <w:sz w:val="20"/>
          <w:szCs w:val="20"/>
        </w:rPr>
      </w:pPr>
    </w:p>
    <w:p w14:paraId="5F1124B9" w14:textId="77777777" w:rsidR="00F33F9B" w:rsidRDefault="00F33F9B" w:rsidP="005A4066">
      <w:pPr>
        <w:spacing w:after="0" w:line="240" w:lineRule="auto"/>
        <w:rPr>
          <w:ins w:id="6" w:author="Black, Jacqueline (MSP)" w:date="2024-03-27T10:21:00Z"/>
          <w:rFonts w:ascii="Arial" w:hAnsi="Arial" w:cs="Arial"/>
          <w:sz w:val="20"/>
          <w:szCs w:val="20"/>
        </w:rPr>
      </w:pPr>
    </w:p>
    <w:p w14:paraId="40A1D3E7" w14:textId="77777777" w:rsidR="00790FC2" w:rsidRDefault="00790FC2" w:rsidP="005A4066">
      <w:pPr>
        <w:spacing w:after="0" w:line="240" w:lineRule="auto"/>
        <w:rPr>
          <w:ins w:id="7" w:author="Black, Jacqueline (MSP)" w:date="2024-03-27T10:21:00Z"/>
          <w:rFonts w:ascii="Arial" w:hAnsi="Arial" w:cs="Arial"/>
          <w:sz w:val="20"/>
          <w:szCs w:val="20"/>
        </w:rPr>
      </w:pPr>
    </w:p>
    <w:p w14:paraId="39A1D16A" w14:textId="77777777" w:rsidR="00790FC2" w:rsidRDefault="00790FC2" w:rsidP="005A4066">
      <w:pPr>
        <w:spacing w:after="0" w:line="240" w:lineRule="auto"/>
        <w:rPr>
          <w:ins w:id="8" w:author="Black, Jacqueline (MSP)" w:date="2024-03-27T10:21:00Z"/>
          <w:rFonts w:ascii="Arial" w:hAnsi="Arial" w:cs="Arial"/>
          <w:sz w:val="20"/>
          <w:szCs w:val="20"/>
        </w:rPr>
      </w:pPr>
    </w:p>
    <w:p w14:paraId="03E34955" w14:textId="77777777" w:rsidR="00790FC2" w:rsidRDefault="00790FC2" w:rsidP="005A4066">
      <w:pPr>
        <w:spacing w:after="0" w:line="240" w:lineRule="auto"/>
        <w:rPr>
          <w:rFonts w:ascii="Arial" w:hAnsi="Arial" w:cs="Arial"/>
          <w:sz w:val="20"/>
          <w:szCs w:val="20"/>
        </w:rPr>
      </w:pPr>
    </w:p>
    <w:p w14:paraId="271A43DC" w14:textId="77777777" w:rsidR="00F33F9B" w:rsidRDefault="00F33F9B" w:rsidP="005A4066">
      <w:pPr>
        <w:spacing w:after="0" w:line="240" w:lineRule="auto"/>
        <w:rPr>
          <w:rFonts w:ascii="Arial" w:hAnsi="Arial" w:cs="Arial"/>
          <w:sz w:val="20"/>
          <w:szCs w:val="20"/>
        </w:rPr>
      </w:pPr>
    </w:p>
    <w:p w14:paraId="1AFDF23C" w14:textId="77777777" w:rsidR="005A4066" w:rsidRDefault="005A4066" w:rsidP="005A4066">
      <w:pPr>
        <w:spacing w:after="0" w:line="240" w:lineRule="auto"/>
        <w:rPr>
          <w:rFonts w:ascii="Arial" w:hAnsi="Arial" w:cs="Arial"/>
          <w:sz w:val="20"/>
          <w:szCs w:val="20"/>
        </w:rPr>
      </w:pPr>
    </w:p>
    <w:p w14:paraId="1B42B7BF" w14:textId="77777777" w:rsidR="005A4066" w:rsidRDefault="005A4066" w:rsidP="005F78C8">
      <w:pPr>
        <w:spacing w:after="0" w:line="240" w:lineRule="auto"/>
        <w:rPr>
          <w:rFonts w:ascii="Arial" w:hAnsi="Arial" w:cs="Arial"/>
          <w:b/>
          <w:sz w:val="20"/>
          <w:szCs w:val="20"/>
        </w:rPr>
      </w:pPr>
      <w:r w:rsidRPr="00915133">
        <w:rPr>
          <w:rFonts w:ascii="Arial" w:hAnsi="Arial" w:cs="Arial"/>
          <w:b/>
          <w:sz w:val="20"/>
          <w:szCs w:val="20"/>
        </w:rPr>
        <w:t>I acknowledge I have reviewed and understand the policy requirements outlined in this document.</w:t>
      </w:r>
    </w:p>
    <w:p w14:paraId="698FECF5" w14:textId="77777777" w:rsidR="005F78C8" w:rsidRDefault="005F78C8" w:rsidP="005F78C8">
      <w:pPr>
        <w:spacing w:after="0" w:line="240" w:lineRule="auto"/>
        <w:rPr>
          <w:rFonts w:ascii="Arial" w:hAnsi="Arial" w:cs="Arial"/>
          <w:b/>
          <w:sz w:val="20"/>
          <w:szCs w:val="20"/>
        </w:rPr>
      </w:pPr>
    </w:p>
    <w:p w14:paraId="51825349" w14:textId="77777777" w:rsidR="00F02A50" w:rsidRPr="00915133" w:rsidRDefault="00F02A50" w:rsidP="005F78C8">
      <w:pPr>
        <w:spacing w:after="0" w:line="240" w:lineRule="auto"/>
        <w:rPr>
          <w:rFonts w:ascii="Arial" w:hAnsi="Arial" w:cs="Arial"/>
          <w:b/>
          <w:sz w:val="20"/>
          <w:szCs w:val="20"/>
        </w:rPr>
      </w:pPr>
    </w:p>
    <w:p w14:paraId="0FC20106" w14:textId="77777777" w:rsidR="002D156C" w:rsidRDefault="005A4066" w:rsidP="005A4066">
      <w:pPr>
        <w:contextualSpacing/>
        <w:rPr>
          <w:rFonts w:ascii="Arial" w:hAnsi="Arial" w:cs="Arial"/>
          <w:sz w:val="20"/>
          <w:szCs w:val="20"/>
        </w:rPr>
      </w:pPr>
      <w:r w:rsidRPr="00422A7A">
        <w:rPr>
          <w:rFonts w:ascii="Arial" w:hAnsi="Arial" w:cs="Arial"/>
          <w:sz w:val="20"/>
          <w:szCs w:val="20"/>
        </w:rPr>
        <w:t>___________________________________</w:t>
      </w:r>
      <w:r w:rsidRPr="00422A7A">
        <w:rPr>
          <w:rFonts w:ascii="Arial" w:hAnsi="Arial" w:cs="Arial"/>
          <w:sz w:val="20"/>
          <w:szCs w:val="20"/>
        </w:rPr>
        <w:tab/>
        <w:t>___________________________</w:t>
      </w:r>
      <w:r>
        <w:rPr>
          <w:rFonts w:ascii="Arial" w:hAnsi="Arial" w:cs="Arial"/>
          <w:sz w:val="20"/>
          <w:szCs w:val="20"/>
        </w:rPr>
        <w:t xml:space="preserve">     _______________  </w:t>
      </w:r>
    </w:p>
    <w:p w14:paraId="20ADED11" w14:textId="77777777" w:rsidR="005A4066" w:rsidRPr="00422A7A" w:rsidRDefault="002D156C" w:rsidP="005A4066">
      <w:pPr>
        <w:contextualSpacing/>
        <w:rPr>
          <w:rFonts w:ascii="Arial" w:hAnsi="Arial" w:cs="Arial"/>
          <w:sz w:val="20"/>
          <w:szCs w:val="20"/>
        </w:rPr>
      </w:pPr>
      <w:r>
        <w:rPr>
          <w:rFonts w:ascii="Arial" w:hAnsi="Arial" w:cs="Arial"/>
          <w:sz w:val="20"/>
          <w:szCs w:val="20"/>
        </w:rPr>
        <w:t xml:space="preserve">Print </w:t>
      </w:r>
      <w:r w:rsidR="005A4066">
        <w:rPr>
          <w:rFonts w:ascii="Arial" w:hAnsi="Arial" w:cs="Arial"/>
          <w:sz w:val="20"/>
          <w:szCs w:val="20"/>
        </w:rPr>
        <w:t>Name of Agency Head</w:t>
      </w:r>
      <w:r w:rsidR="005A4066">
        <w:rPr>
          <w:rFonts w:ascii="Arial" w:hAnsi="Arial" w:cs="Arial"/>
          <w:sz w:val="20"/>
          <w:szCs w:val="20"/>
        </w:rPr>
        <w:tab/>
      </w:r>
      <w:r w:rsidR="005A4066">
        <w:rPr>
          <w:rFonts w:ascii="Arial" w:hAnsi="Arial" w:cs="Arial"/>
          <w:sz w:val="20"/>
          <w:szCs w:val="20"/>
        </w:rPr>
        <w:tab/>
      </w:r>
      <w:r w:rsidR="005A4066">
        <w:rPr>
          <w:rFonts w:ascii="Arial" w:hAnsi="Arial" w:cs="Arial"/>
          <w:sz w:val="20"/>
          <w:szCs w:val="20"/>
        </w:rPr>
        <w:tab/>
      </w:r>
      <w:r w:rsidR="005A4066" w:rsidRPr="00422A7A">
        <w:rPr>
          <w:rFonts w:ascii="Arial" w:hAnsi="Arial" w:cs="Arial"/>
          <w:sz w:val="20"/>
          <w:szCs w:val="20"/>
        </w:rPr>
        <w:t>Agency</w:t>
      </w:r>
      <w:r w:rsidR="005A4066">
        <w:rPr>
          <w:rFonts w:ascii="Arial" w:hAnsi="Arial" w:cs="Arial"/>
          <w:sz w:val="20"/>
          <w:szCs w:val="20"/>
        </w:rPr>
        <w:tab/>
      </w:r>
      <w:r w:rsidR="005A4066">
        <w:rPr>
          <w:rFonts w:ascii="Arial" w:hAnsi="Arial" w:cs="Arial"/>
          <w:sz w:val="20"/>
          <w:szCs w:val="20"/>
        </w:rPr>
        <w:tab/>
      </w:r>
      <w:r w:rsidR="005A4066">
        <w:rPr>
          <w:rFonts w:ascii="Arial" w:hAnsi="Arial" w:cs="Arial"/>
          <w:sz w:val="20"/>
          <w:szCs w:val="20"/>
        </w:rPr>
        <w:tab/>
        <w:t xml:space="preserve">        </w:t>
      </w:r>
      <w:r w:rsidR="005A4066">
        <w:rPr>
          <w:rFonts w:ascii="Arial" w:hAnsi="Arial" w:cs="Arial"/>
          <w:sz w:val="20"/>
          <w:szCs w:val="20"/>
        </w:rPr>
        <w:tab/>
        <w:t xml:space="preserve">       Date</w:t>
      </w:r>
    </w:p>
    <w:p w14:paraId="4B6C6D42" w14:textId="77777777" w:rsidR="005A4066" w:rsidRPr="00422A7A" w:rsidRDefault="005A4066" w:rsidP="005A4066">
      <w:pPr>
        <w:rPr>
          <w:rFonts w:ascii="Arial" w:hAnsi="Arial" w:cs="Arial"/>
          <w:sz w:val="20"/>
          <w:szCs w:val="20"/>
        </w:rPr>
      </w:pPr>
    </w:p>
    <w:p w14:paraId="19A84CC7" w14:textId="77777777" w:rsidR="00CC29A3" w:rsidRPr="00B06321" w:rsidRDefault="005A4066">
      <w:pPr>
        <w:rPr>
          <w:rFonts w:ascii="Arial" w:hAnsi="Arial" w:cs="Arial"/>
        </w:rPr>
      </w:pPr>
      <w:r w:rsidRPr="00422A7A">
        <w:rPr>
          <w:rFonts w:ascii="Arial" w:hAnsi="Arial" w:cs="Arial"/>
          <w:sz w:val="20"/>
          <w:szCs w:val="20"/>
        </w:rPr>
        <w:t>___________________________________</w:t>
      </w:r>
      <w:r w:rsidRPr="00422A7A">
        <w:rPr>
          <w:rFonts w:ascii="Arial" w:hAnsi="Arial" w:cs="Arial"/>
          <w:sz w:val="20"/>
          <w:szCs w:val="20"/>
        </w:rPr>
        <w:tab/>
        <w:t>____________________________</w:t>
      </w:r>
      <w:r>
        <w:rPr>
          <w:rFonts w:ascii="Arial" w:hAnsi="Arial" w:cs="Arial"/>
          <w:sz w:val="20"/>
          <w:szCs w:val="20"/>
        </w:rPr>
        <w:t xml:space="preserve">                                          </w:t>
      </w:r>
      <w:r w:rsidRPr="00422A7A">
        <w:rPr>
          <w:rFonts w:ascii="Arial" w:hAnsi="Arial" w:cs="Arial"/>
          <w:sz w:val="20"/>
          <w:szCs w:val="20"/>
        </w:rPr>
        <w:t>Signa</w:t>
      </w:r>
      <w:r>
        <w:rPr>
          <w:rFonts w:ascii="Arial" w:hAnsi="Arial" w:cs="Arial"/>
          <w:sz w:val="20"/>
          <w:szCs w:val="20"/>
        </w:rPr>
        <w:t>ture of Agency Head</w:t>
      </w:r>
      <w:r>
        <w:rPr>
          <w:rFonts w:ascii="Arial" w:hAnsi="Arial" w:cs="Arial"/>
          <w:sz w:val="20"/>
          <w:szCs w:val="20"/>
        </w:rPr>
        <w:tab/>
      </w:r>
      <w:r>
        <w:rPr>
          <w:rFonts w:ascii="Arial" w:hAnsi="Arial" w:cs="Arial"/>
          <w:sz w:val="20"/>
          <w:szCs w:val="20"/>
        </w:rPr>
        <w:tab/>
      </w:r>
      <w:r>
        <w:rPr>
          <w:rFonts w:ascii="Arial" w:hAnsi="Arial" w:cs="Arial"/>
          <w:sz w:val="20"/>
          <w:szCs w:val="20"/>
        </w:rPr>
        <w:tab/>
      </w:r>
      <w:r w:rsidR="005F78C8">
        <w:rPr>
          <w:rFonts w:ascii="Arial" w:hAnsi="Arial" w:cs="Arial"/>
          <w:sz w:val="20"/>
          <w:szCs w:val="20"/>
        </w:rPr>
        <w:t>Originating Agency Identifier (</w:t>
      </w:r>
      <w:r w:rsidRPr="00422A7A">
        <w:rPr>
          <w:rFonts w:ascii="Arial" w:hAnsi="Arial" w:cs="Arial"/>
          <w:sz w:val="20"/>
          <w:szCs w:val="20"/>
        </w:rPr>
        <w:t>ORI</w:t>
      </w:r>
      <w:r w:rsidR="005F78C8">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sectPr w:rsidR="00CC29A3" w:rsidRPr="00B06321" w:rsidSect="00B0632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sen, Trevor (MSP)" w:date="2024-02-29T10:37:00Z" w:initials="TC">
    <w:p w14:paraId="140AC2B7" w14:textId="77777777" w:rsidR="008B36AF" w:rsidRDefault="008B36AF" w:rsidP="008B36AF">
      <w:pPr>
        <w:pStyle w:val="CommentText"/>
      </w:pPr>
      <w:r>
        <w:rPr>
          <w:rStyle w:val="CommentReference"/>
        </w:rPr>
        <w:annotationRef/>
      </w:r>
      <w:r>
        <w:t xml:space="preserve">These have not been called LEIN audits and we have not been LEIN Auditors for many years. I am not sure what we are going to be called once the big Re-Org happens, so I would just suggest removing the word LEIN when it comes to talking about the audits.  At least until the dust has settled and we know. </w:t>
      </w:r>
    </w:p>
  </w:comment>
  <w:comment w:id="3" w:author="Carlsen, Trevor (MSP)" w:date="2024-02-29T10:38:00Z" w:initials="TC">
    <w:p w14:paraId="38F727E4" w14:textId="77777777" w:rsidR="008B36AF" w:rsidRDefault="008B36AF" w:rsidP="008B36AF">
      <w:pPr>
        <w:pStyle w:val="CommentText"/>
      </w:pPr>
      <w:r>
        <w:rPr>
          <w:rStyle w:val="CommentReference"/>
        </w:rPr>
        <w:annotationRef/>
      </w:r>
      <w:r>
        <w:t xml:space="preserve">This is not our process anymore.  We have them return this to us prior to the audit.  </w:t>
      </w:r>
    </w:p>
  </w:comment>
  <w:comment w:id="4" w:author="Carlsen, Trevor (MSP)" w:date="2024-02-29T10:24:00Z" w:initials="TC">
    <w:p w14:paraId="42057303" w14:textId="2EA630ED" w:rsidR="009C247D" w:rsidRDefault="009C247D" w:rsidP="009C247D">
      <w:pPr>
        <w:pStyle w:val="CommentText"/>
      </w:pPr>
      <w:r>
        <w:rPr>
          <w:rStyle w:val="CommentReference"/>
        </w:rPr>
        <w:annotationRef/>
      </w:r>
      <w:r>
        <w:t xml:space="preserve">The agency does not need a log, they just need to keep record of the training for three years.  It can be the certificates, a log or list, or the report from CJIS Online.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0AC2B7" w15:done="1"/>
  <w15:commentEx w15:paraId="38F727E4" w15:done="1"/>
  <w15:commentEx w15:paraId="420573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CEC3FC" w16cex:dateUtc="2024-02-29T15:37:00Z"/>
  <w16cex:commentExtensible w16cex:durableId="483E3FAD" w16cex:dateUtc="2024-02-29T15:38:00Z"/>
  <w16cex:commentExtensible w16cex:durableId="480D9443" w16cex:dateUtc="2024-02-29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AC2B7" w16cid:durableId="79CEC3FC"/>
  <w16cid:commentId w16cid:paraId="38F727E4" w16cid:durableId="483E3FAD"/>
  <w16cid:commentId w16cid:paraId="42057303" w16cid:durableId="480D9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427B" w14:textId="77777777" w:rsidR="00CC29A3" w:rsidRDefault="00CC29A3" w:rsidP="00B06321">
      <w:pPr>
        <w:spacing w:after="0" w:line="240" w:lineRule="auto"/>
      </w:pPr>
      <w:r>
        <w:separator/>
      </w:r>
    </w:p>
  </w:endnote>
  <w:endnote w:type="continuationSeparator" w:id="0">
    <w:p w14:paraId="63DFF316" w14:textId="77777777" w:rsidR="00CC29A3" w:rsidRDefault="00CC29A3" w:rsidP="00B0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2A81" w14:textId="77777777" w:rsidR="003B2971" w:rsidRDefault="003B2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74E9" w14:textId="77777777" w:rsidR="00B06321" w:rsidRDefault="00B06321">
    <w:pPr>
      <w:pStyle w:val="Footer"/>
      <w:rPr>
        <w:rFonts w:ascii="Arial" w:hAnsi="Arial" w:cs="Arial"/>
        <w:sz w:val="20"/>
        <w:szCs w:val="20"/>
      </w:rPr>
    </w:pPr>
    <w:r>
      <w:rPr>
        <w:rFonts w:ascii="Arial" w:hAnsi="Arial" w:cs="Arial"/>
        <w:sz w:val="20"/>
        <w:szCs w:val="20"/>
      </w:rPr>
      <w:t xml:space="preserve">Version </w:t>
    </w:r>
    <w:r w:rsidR="00305525">
      <w:rPr>
        <w:rFonts w:ascii="Arial" w:hAnsi="Arial" w:cs="Arial"/>
        <w:sz w:val="20"/>
        <w:szCs w:val="20"/>
      </w:rPr>
      <w:t>1.</w:t>
    </w:r>
    <w:r w:rsidR="00B53AFD">
      <w:rPr>
        <w:rFonts w:ascii="Arial" w:hAnsi="Arial" w:cs="Arial"/>
        <w:sz w:val="20"/>
        <w:szCs w:val="20"/>
      </w:rPr>
      <w:t>5</w:t>
    </w:r>
    <w:permStart w:id="1380850574" w:ed="mspad\jonesl29"/>
    <w:permEnd w:id="1380850574"/>
  </w:p>
  <w:p w14:paraId="6D79F3F2" w14:textId="77777777" w:rsidR="00B06321" w:rsidRPr="00B06321" w:rsidRDefault="00B53AFD">
    <w:pPr>
      <w:pStyle w:val="Footer"/>
      <w:rPr>
        <w:rFonts w:ascii="Arial" w:hAnsi="Arial" w:cs="Arial"/>
        <w:sz w:val="20"/>
        <w:szCs w:val="20"/>
      </w:rPr>
    </w:pPr>
    <w:r>
      <w:rPr>
        <w:rFonts w:ascii="Arial" w:hAnsi="Arial" w:cs="Arial"/>
        <w:sz w:val="20"/>
        <w:szCs w:val="20"/>
      </w:rPr>
      <w:t>04/</w:t>
    </w:r>
    <w:r w:rsidR="00C17E5E">
      <w:rPr>
        <w:rFonts w:ascii="Arial" w:hAnsi="Arial" w:cs="Arial"/>
        <w:sz w:val="20"/>
        <w:szCs w:val="20"/>
      </w:rPr>
      <w:t>24</w:t>
    </w:r>
    <w:r>
      <w:rPr>
        <w:rFonts w:ascii="Arial" w:hAnsi="Arial" w:cs="Arial"/>
        <w:sz w:val="20"/>
        <w:szCs w:val="20"/>
      </w:rPr>
      <w:t>/201</w:t>
    </w:r>
    <w:r w:rsidR="00F43329">
      <w:rPr>
        <w:rFonts w:ascii="Arial" w:hAnsi="Arial" w:cs="Arial"/>
        <w:sz w:val="20"/>
        <w:szCs w:val="20"/>
      </w:rPr>
      <w:t>8</w:t>
    </w:r>
    <w:r w:rsidR="00B06321">
      <w:rPr>
        <w:rFonts w:ascii="Arial" w:hAnsi="Arial" w:cs="Arial"/>
        <w:sz w:val="20"/>
        <w:szCs w:val="20"/>
      </w:rPr>
      <w:tab/>
    </w:r>
    <w:r w:rsidR="00B06321">
      <w:rPr>
        <w:rFonts w:ascii="Arial" w:hAnsi="Arial" w:cs="Arial"/>
        <w:sz w:val="20"/>
        <w:szCs w:val="20"/>
      </w:rPr>
      <w:tab/>
    </w:r>
    <w:r w:rsidR="00B06321" w:rsidRPr="00B06321">
      <w:rPr>
        <w:rFonts w:ascii="Arial" w:hAnsi="Arial" w:cs="Arial"/>
        <w:sz w:val="20"/>
        <w:szCs w:val="20"/>
      </w:rPr>
      <w:fldChar w:fldCharType="begin"/>
    </w:r>
    <w:r w:rsidR="00B06321" w:rsidRPr="00B06321">
      <w:rPr>
        <w:rFonts w:ascii="Arial" w:hAnsi="Arial" w:cs="Arial"/>
        <w:sz w:val="20"/>
        <w:szCs w:val="20"/>
      </w:rPr>
      <w:instrText xml:space="preserve"> PAGE   \* MERGEFORMAT </w:instrText>
    </w:r>
    <w:r w:rsidR="00B06321" w:rsidRPr="00B06321">
      <w:rPr>
        <w:rFonts w:ascii="Arial" w:hAnsi="Arial" w:cs="Arial"/>
        <w:sz w:val="20"/>
        <w:szCs w:val="20"/>
      </w:rPr>
      <w:fldChar w:fldCharType="separate"/>
    </w:r>
    <w:r w:rsidR="00610C34">
      <w:rPr>
        <w:rFonts w:ascii="Arial" w:hAnsi="Arial" w:cs="Arial"/>
        <w:noProof/>
        <w:sz w:val="20"/>
        <w:szCs w:val="20"/>
      </w:rPr>
      <w:t>1</w:t>
    </w:r>
    <w:r w:rsidR="00B06321" w:rsidRPr="00B06321">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0126" w14:textId="77777777" w:rsidR="003B2971" w:rsidRDefault="003B2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E89F" w14:textId="77777777" w:rsidR="00CC29A3" w:rsidRDefault="00CC29A3" w:rsidP="00B06321">
      <w:pPr>
        <w:spacing w:after="0" w:line="240" w:lineRule="auto"/>
      </w:pPr>
      <w:r>
        <w:separator/>
      </w:r>
    </w:p>
  </w:footnote>
  <w:footnote w:type="continuationSeparator" w:id="0">
    <w:p w14:paraId="1A29C881" w14:textId="77777777" w:rsidR="00CC29A3" w:rsidRDefault="00CC29A3" w:rsidP="00B0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B562" w14:textId="77777777" w:rsidR="003B2971" w:rsidRDefault="003B2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gridCol w:w="990"/>
    </w:tblGrid>
    <w:tr w:rsidR="00730056" w:rsidRPr="00730056" w14:paraId="51671B36" w14:textId="77777777" w:rsidTr="0048293D">
      <w:tc>
        <w:tcPr>
          <w:tcW w:w="8838" w:type="dxa"/>
        </w:tcPr>
        <w:p w14:paraId="3C684ECF" w14:textId="77777777" w:rsidR="00730056" w:rsidRPr="00730056" w:rsidRDefault="00730056" w:rsidP="00730056">
          <w:pPr>
            <w:spacing w:line="240" w:lineRule="auto"/>
            <w:rPr>
              <w:rFonts w:ascii="Arial" w:hAnsi="Arial" w:cs="Arial"/>
              <w:b/>
              <w:sz w:val="18"/>
              <w:szCs w:val="18"/>
            </w:rPr>
          </w:pPr>
          <w:r w:rsidRPr="00730056">
            <w:rPr>
              <w:rFonts w:ascii="Arial" w:hAnsi="Arial" w:cs="Arial"/>
              <w:b/>
              <w:sz w:val="18"/>
              <w:szCs w:val="18"/>
            </w:rPr>
            <w:t>Michigan Department of State Police</w:t>
          </w:r>
        </w:p>
        <w:p w14:paraId="08A41FC3" w14:textId="77777777" w:rsidR="00730056" w:rsidRPr="00730056" w:rsidRDefault="00730056" w:rsidP="00730056">
          <w:pPr>
            <w:spacing w:line="240" w:lineRule="auto"/>
            <w:rPr>
              <w:rFonts w:ascii="Arial" w:hAnsi="Arial" w:cs="Arial"/>
              <w:sz w:val="18"/>
              <w:szCs w:val="18"/>
            </w:rPr>
          </w:pPr>
          <w:r w:rsidRPr="00730056">
            <w:rPr>
              <w:rFonts w:ascii="Arial" w:hAnsi="Arial" w:cs="Arial"/>
              <w:sz w:val="18"/>
              <w:szCs w:val="18"/>
            </w:rPr>
            <w:t>Criminal Justice Information Cent</w:t>
          </w:r>
          <w:r>
            <w:rPr>
              <w:rFonts w:ascii="Arial" w:hAnsi="Arial" w:cs="Arial"/>
              <w:sz w:val="18"/>
              <w:szCs w:val="18"/>
            </w:rPr>
            <w:t>e</w:t>
          </w:r>
          <w:r w:rsidRPr="00730056">
            <w:rPr>
              <w:rFonts w:ascii="Arial" w:hAnsi="Arial" w:cs="Arial"/>
              <w:sz w:val="18"/>
              <w:szCs w:val="18"/>
            </w:rPr>
            <w:t>r</w:t>
          </w:r>
        </w:p>
        <w:p w14:paraId="1B633709" w14:textId="77777777" w:rsidR="00730056" w:rsidRPr="00730056" w:rsidRDefault="00730056" w:rsidP="00730056">
          <w:pPr>
            <w:spacing w:line="240" w:lineRule="auto"/>
            <w:rPr>
              <w:rFonts w:ascii="Arial" w:hAnsi="Arial" w:cs="Arial"/>
              <w:b/>
              <w:sz w:val="18"/>
              <w:szCs w:val="18"/>
            </w:rPr>
          </w:pPr>
          <w:r w:rsidRPr="00730056">
            <w:rPr>
              <w:rFonts w:ascii="Arial" w:hAnsi="Arial" w:cs="Arial"/>
              <w:i/>
              <w:sz w:val="18"/>
              <w:szCs w:val="18"/>
            </w:rPr>
            <w:t>Security and Access Section, Audit Unit</w:t>
          </w:r>
        </w:p>
      </w:tc>
      <w:tc>
        <w:tcPr>
          <w:tcW w:w="990" w:type="dxa"/>
        </w:tcPr>
        <w:p w14:paraId="48431AC7" w14:textId="77777777" w:rsidR="00730056" w:rsidRPr="00730056" w:rsidRDefault="00730056" w:rsidP="00730056">
          <w:pPr>
            <w:spacing w:line="240" w:lineRule="auto"/>
            <w:rPr>
              <w:rFonts w:ascii="Arial" w:hAnsi="Arial" w:cs="Arial"/>
              <w:b/>
              <w:sz w:val="18"/>
              <w:szCs w:val="18"/>
            </w:rPr>
          </w:pPr>
          <w:r w:rsidRPr="00730056">
            <w:rPr>
              <w:rFonts w:ascii="Arial" w:hAnsi="Arial" w:cs="Arial"/>
              <w:b/>
              <w:noProof/>
              <w:sz w:val="18"/>
              <w:szCs w:val="18"/>
            </w:rPr>
            <w:drawing>
              <wp:inline distT="0" distB="0" distL="0" distR="0" wp14:anchorId="3913F717" wp14:editId="4DFAF489">
                <wp:extent cx="548640" cy="548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inline>
            </w:drawing>
          </w:r>
        </w:p>
      </w:tc>
    </w:tr>
  </w:tbl>
  <w:p w14:paraId="7B8BB510" w14:textId="77777777" w:rsidR="00B06321" w:rsidRPr="00730056" w:rsidRDefault="00B06321" w:rsidP="00730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EB95" w14:textId="77777777" w:rsidR="003B2971" w:rsidRDefault="003B297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sen, Trevor (MSP)">
    <w15:presenceInfo w15:providerId="AD" w15:userId="S::CarlsenT@mspadmi.gov::570b01c4-27b1-426c-9644-9ba53917451f"/>
  </w15:person>
  <w15:person w15:author="Black, Jacqueline (MSP)">
    <w15:presenceInfo w15:providerId="AD" w15:userId="S::BlackJ16@mspadmi.gov::f12ad3fd-cbb8-4859-8c5d-c346917b8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07"/>
    <w:rsid w:val="00056C27"/>
    <w:rsid w:val="0015028C"/>
    <w:rsid w:val="0016181C"/>
    <w:rsid w:val="0022434B"/>
    <w:rsid w:val="002C6182"/>
    <w:rsid w:val="002D156C"/>
    <w:rsid w:val="00305525"/>
    <w:rsid w:val="003B2971"/>
    <w:rsid w:val="003E3B53"/>
    <w:rsid w:val="004030A4"/>
    <w:rsid w:val="00432475"/>
    <w:rsid w:val="005A4066"/>
    <w:rsid w:val="005E22FB"/>
    <w:rsid w:val="005F78C8"/>
    <w:rsid w:val="00610C34"/>
    <w:rsid w:val="0066402A"/>
    <w:rsid w:val="00690293"/>
    <w:rsid w:val="00691592"/>
    <w:rsid w:val="006D4F67"/>
    <w:rsid w:val="00701004"/>
    <w:rsid w:val="00720631"/>
    <w:rsid w:val="00730056"/>
    <w:rsid w:val="00790FC2"/>
    <w:rsid w:val="00891687"/>
    <w:rsid w:val="008B36AF"/>
    <w:rsid w:val="00967563"/>
    <w:rsid w:val="009A4607"/>
    <w:rsid w:val="009C247D"/>
    <w:rsid w:val="009E28D9"/>
    <w:rsid w:val="00B06321"/>
    <w:rsid w:val="00B440BE"/>
    <w:rsid w:val="00B53AFD"/>
    <w:rsid w:val="00B70172"/>
    <w:rsid w:val="00BE6B34"/>
    <w:rsid w:val="00C17E5E"/>
    <w:rsid w:val="00CC29A3"/>
    <w:rsid w:val="00F02A50"/>
    <w:rsid w:val="00F11B43"/>
    <w:rsid w:val="00F33F9B"/>
    <w:rsid w:val="00F43329"/>
    <w:rsid w:val="00F7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E1E5A"/>
  <w15:docId w15:val="{1FF980D3-2A1C-4D81-B598-1E58BAEF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66"/>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21"/>
  </w:style>
  <w:style w:type="paragraph" w:styleId="Footer">
    <w:name w:val="footer"/>
    <w:basedOn w:val="Normal"/>
    <w:link w:val="FooterChar"/>
    <w:uiPriority w:val="99"/>
    <w:unhideWhenUsed/>
    <w:rsid w:val="00B06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21"/>
  </w:style>
  <w:style w:type="character" w:styleId="Hyperlink">
    <w:name w:val="Hyperlink"/>
    <w:basedOn w:val="DefaultParagraphFont"/>
    <w:uiPriority w:val="99"/>
    <w:unhideWhenUsed/>
    <w:rsid w:val="005A4066"/>
    <w:rPr>
      <w:color w:val="0000FF" w:themeColor="hyperlink"/>
      <w:u w:val="single"/>
    </w:rPr>
  </w:style>
  <w:style w:type="table" w:styleId="TableGrid">
    <w:name w:val="Table Grid"/>
    <w:basedOn w:val="TableNormal"/>
    <w:uiPriority w:val="59"/>
    <w:rsid w:val="007300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056"/>
    <w:rPr>
      <w:rFonts w:ascii="Tahoma" w:hAnsi="Tahoma" w:cs="Tahoma"/>
      <w:sz w:val="16"/>
      <w:szCs w:val="16"/>
    </w:rPr>
  </w:style>
  <w:style w:type="character" w:styleId="CommentReference">
    <w:name w:val="annotation reference"/>
    <w:basedOn w:val="DefaultParagraphFont"/>
    <w:uiPriority w:val="99"/>
    <w:semiHidden/>
    <w:unhideWhenUsed/>
    <w:rsid w:val="009C247D"/>
    <w:rPr>
      <w:sz w:val="16"/>
      <w:szCs w:val="16"/>
    </w:rPr>
  </w:style>
  <w:style w:type="paragraph" w:styleId="CommentText">
    <w:name w:val="annotation text"/>
    <w:basedOn w:val="Normal"/>
    <w:link w:val="CommentTextChar"/>
    <w:uiPriority w:val="99"/>
    <w:unhideWhenUsed/>
    <w:rsid w:val="009C247D"/>
    <w:pPr>
      <w:spacing w:line="240" w:lineRule="auto"/>
    </w:pPr>
    <w:rPr>
      <w:sz w:val="20"/>
      <w:szCs w:val="20"/>
    </w:rPr>
  </w:style>
  <w:style w:type="character" w:customStyle="1" w:styleId="CommentTextChar">
    <w:name w:val="Comment Text Char"/>
    <w:basedOn w:val="DefaultParagraphFont"/>
    <w:link w:val="CommentText"/>
    <w:uiPriority w:val="99"/>
    <w:rsid w:val="009C247D"/>
    <w:rPr>
      <w:sz w:val="20"/>
      <w:szCs w:val="20"/>
    </w:rPr>
  </w:style>
  <w:style w:type="paragraph" w:styleId="CommentSubject">
    <w:name w:val="annotation subject"/>
    <w:basedOn w:val="CommentText"/>
    <w:next w:val="CommentText"/>
    <w:link w:val="CommentSubjectChar"/>
    <w:uiPriority w:val="99"/>
    <w:semiHidden/>
    <w:unhideWhenUsed/>
    <w:rsid w:val="009C247D"/>
    <w:rPr>
      <w:b/>
      <w:bCs/>
    </w:rPr>
  </w:style>
  <w:style w:type="character" w:customStyle="1" w:styleId="CommentSubjectChar">
    <w:name w:val="Comment Subject Char"/>
    <w:basedOn w:val="CommentTextChar"/>
    <w:link w:val="CommentSubject"/>
    <w:uiPriority w:val="99"/>
    <w:semiHidden/>
    <w:rsid w:val="009C247D"/>
    <w:rPr>
      <w:b/>
      <w:bCs/>
      <w:sz w:val="20"/>
      <w:szCs w:val="20"/>
    </w:rPr>
  </w:style>
  <w:style w:type="paragraph" w:styleId="Revision">
    <w:name w:val="Revision"/>
    <w:hidden/>
    <w:uiPriority w:val="99"/>
    <w:semiHidden/>
    <w:rsid w:val="009C247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Jones</dc:creator>
  <cp:keywords/>
  <dc:description/>
  <cp:lastModifiedBy>Black, Jacqueline (MSP)</cp:lastModifiedBy>
  <cp:revision>2</cp:revision>
  <cp:lastPrinted>2017-03-21T16:43:00Z</cp:lastPrinted>
  <dcterms:created xsi:type="dcterms:W3CDTF">2024-03-27T14:22:00Z</dcterms:created>
  <dcterms:modified xsi:type="dcterms:W3CDTF">2024-03-27T14:22:00Z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2024-02-29T15:38:25Z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a723aada-1c32-4ca0-acd3-72e5fe06ecfb</vt:lpwstr>
  </property>
  <property fmtid="{D5CDD505-2E9C-101B-9397-08002B2CF9AE}" pid="8" name="MSIP_Label_3a2fed65-62e7-46ea-af74-187e0c17143a_ContentBits">
    <vt:lpwstr>0</vt:lpwstr>
  </property>
</Properties>
</file>